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EEA74" w14:textId="5C49A078" w:rsidR="00D127B0" w:rsidRDefault="004A4899">
      <w:pPr>
        <w:rPr>
          <w:rFonts w:ascii="Barlow" w:eastAsia="Barlow" w:hAnsi="Barlow" w:cs="Barlow"/>
          <w:b/>
          <w:sz w:val="26"/>
          <w:szCs w:val="26"/>
        </w:rPr>
      </w:pPr>
      <w:r>
        <w:rPr>
          <w:rFonts w:ascii="Barlow" w:eastAsia="Barlow" w:hAnsi="Barlow" w:cs="Barlow"/>
          <w:b/>
          <w:sz w:val="26"/>
          <w:szCs w:val="26"/>
        </w:rPr>
        <w:t xml:space="preserve">(Neurodiversity in Education Coalition – incl DFNZ) </w:t>
      </w:r>
      <w:r w:rsidR="00000000">
        <w:rPr>
          <w:rFonts w:ascii="Barlow" w:eastAsia="Barlow" w:hAnsi="Barlow" w:cs="Barlow"/>
          <w:b/>
          <w:sz w:val="26"/>
          <w:szCs w:val="26"/>
        </w:rPr>
        <w:t xml:space="preserve">NIE COALITION RESPONSE TO </w:t>
      </w:r>
      <w:proofErr w:type="spellStart"/>
      <w:r w:rsidR="00000000">
        <w:rPr>
          <w:rFonts w:ascii="Barlow" w:eastAsia="Barlow" w:hAnsi="Barlow" w:cs="Barlow"/>
          <w:b/>
          <w:sz w:val="26"/>
          <w:szCs w:val="26"/>
        </w:rPr>
        <w:t>MoE</w:t>
      </w:r>
      <w:proofErr w:type="spellEnd"/>
      <w:r w:rsidR="00000000">
        <w:rPr>
          <w:rFonts w:ascii="Barlow" w:eastAsia="Barlow" w:hAnsi="Barlow" w:cs="Barlow"/>
          <w:b/>
          <w:sz w:val="26"/>
          <w:szCs w:val="26"/>
        </w:rPr>
        <w:t xml:space="preserve"> LEARNING SUPPORT PLAN 2019 - 2025 UPDATE</w:t>
      </w:r>
    </w:p>
    <w:p w14:paraId="2CE517FE" w14:textId="77777777" w:rsidR="00D127B0" w:rsidRDefault="00D127B0">
      <w:pPr>
        <w:rPr>
          <w:rFonts w:ascii="Barlow" w:eastAsia="Barlow" w:hAnsi="Barlow" w:cs="Barlow"/>
        </w:rPr>
      </w:pPr>
    </w:p>
    <w:p w14:paraId="6BD6396C" w14:textId="77777777" w:rsidR="00D127B0" w:rsidRDefault="00000000">
      <w:pPr>
        <w:rPr>
          <w:rFonts w:ascii="Barlow" w:eastAsia="Barlow" w:hAnsi="Barlow" w:cs="Barlow"/>
          <w:b/>
          <w:sz w:val="24"/>
          <w:szCs w:val="24"/>
        </w:rPr>
      </w:pPr>
      <w:r>
        <w:rPr>
          <w:rFonts w:ascii="Barlow" w:eastAsia="Barlow" w:hAnsi="Barlow" w:cs="Barlow"/>
          <w:b/>
          <w:sz w:val="24"/>
          <w:szCs w:val="24"/>
        </w:rPr>
        <w:t>NIE Coalition Request</w:t>
      </w:r>
    </w:p>
    <w:p w14:paraId="1465CF63" w14:textId="77777777" w:rsidR="00D127B0" w:rsidRDefault="00000000">
      <w:pPr>
        <w:rPr>
          <w:rFonts w:ascii="Barlow" w:eastAsia="Barlow" w:hAnsi="Barlow" w:cs="Barlow"/>
        </w:rPr>
      </w:pPr>
      <w:r>
        <w:rPr>
          <w:rFonts w:ascii="Barlow" w:eastAsia="Barlow" w:hAnsi="Barlow" w:cs="Barlow"/>
        </w:rPr>
        <w:t>Made by email to Secretary of Education, 26 April 2023</w:t>
      </w:r>
    </w:p>
    <w:p w14:paraId="20D1B2DA" w14:textId="77777777" w:rsidR="00D127B0" w:rsidRDefault="00D127B0">
      <w:pPr>
        <w:rPr>
          <w:rFonts w:ascii="Barlow" w:eastAsia="Barlow" w:hAnsi="Barlow" w:cs="Barlow"/>
        </w:rPr>
      </w:pPr>
    </w:p>
    <w:p w14:paraId="27C71D47" w14:textId="77777777" w:rsidR="00D127B0" w:rsidRPr="00F468D3" w:rsidRDefault="00000000">
      <w:pPr>
        <w:shd w:val="clear" w:color="auto" w:fill="FFFFFF"/>
        <w:rPr>
          <w:rFonts w:ascii="Barlow" w:hAnsi="Barlow"/>
        </w:rPr>
      </w:pPr>
      <w:r w:rsidRPr="00F468D3">
        <w:rPr>
          <w:rFonts w:ascii="Barlow" w:hAnsi="Barlow"/>
        </w:rPr>
        <w:t xml:space="preserve">In relation to </w:t>
      </w:r>
      <w:r w:rsidRPr="00F468D3">
        <w:rPr>
          <w:rFonts w:ascii="Barlow" w:hAnsi="Barlow"/>
          <w:b/>
        </w:rPr>
        <w:t>work already undertaken</w:t>
      </w:r>
      <w:r w:rsidRPr="00F468D3">
        <w:rPr>
          <w:rFonts w:ascii="Barlow" w:hAnsi="Barlow"/>
        </w:rPr>
        <w:t xml:space="preserve"> under each of the six priorities, we'd like to understand:</w:t>
      </w:r>
    </w:p>
    <w:p w14:paraId="1CBAFC98" w14:textId="77777777" w:rsidR="00D127B0" w:rsidRPr="00F468D3" w:rsidRDefault="00000000">
      <w:pPr>
        <w:numPr>
          <w:ilvl w:val="0"/>
          <w:numId w:val="16"/>
        </w:numPr>
        <w:shd w:val="clear" w:color="auto" w:fill="FFFFFF"/>
        <w:spacing w:before="220"/>
        <w:rPr>
          <w:rFonts w:ascii="Barlow" w:hAnsi="Barlow"/>
        </w:rPr>
      </w:pPr>
      <w:r w:rsidRPr="00F468D3">
        <w:rPr>
          <w:rFonts w:ascii="Barlow" w:hAnsi="Barlow"/>
        </w:rPr>
        <w:t>The nature of the work undertaken, its cost and who undertook the work</w:t>
      </w:r>
    </w:p>
    <w:p w14:paraId="4C7917DA" w14:textId="77777777" w:rsidR="00D127B0" w:rsidRPr="00F468D3" w:rsidRDefault="00000000">
      <w:pPr>
        <w:numPr>
          <w:ilvl w:val="0"/>
          <w:numId w:val="16"/>
        </w:numPr>
        <w:shd w:val="clear" w:color="auto" w:fill="FFFFFF"/>
        <w:rPr>
          <w:rFonts w:ascii="Barlow" w:hAnsi="Barlow"/>
        </w:rPr>
      </w:pPr>
      <w:r w:rsidRPr="00F468D3">
        <w:rPr>
          <w:rFonts w:ascii="Barlow" w:hAnsi="Barlow"/>
        </w:rPr>
        <w:t>Where the work involved specific outputs (</w:t>
      </w:r>
      <w:proofErr w:type="spellStart"/>
      <w:r w:rsidRPr="00F468D3">
        <w:rPr>
          <w:rFonts w:ascii="Barlow" w:hAnsi="Barlow"/>
        </w:rPr>
        <w:t>eg</w:t>
      </w:r>
      <w:proofErr w:type="spellEnd"/>
      <w:r w:rsidRPr="00F468D3">
        <w:rPr>
          <w:rFonts w:ascii="Barlow" w:hAnsi="Barlow"/>
        </w:rPr>
        <w:t xml:space="preserve"> developing tools, preparing resources, undertaking reviews </w:t>
      </w:r>
      <w:proofErr w:type="spellStart"/>
      <w:r w:rsidRPr="00F468D3">
        <w:rPr>
          <w:rFonts w:ascii="Barlow" w:hAnsi="Barlow"/>
        </w:rPr>
        <w:t>etc</w:t>
      </w:r>
      <w:proofErr w:type="spellEnd"/>
      <w:r w:rsidRPr="00F468D3">
        <w:rPr>
          <w:rFonts w:ascii="Barlow" w:hAnsi="Barlow"/>
        </w:rPr>
        <w:t>), could you please share a link to these?</w:t>
      </w:r>
    </w:p>
    <w:p w14:paraId="5C94EEB8" w14:textId="77777777" w:rsidR="00D127B0" w:rsidRPr="00F468D3" w:rsidRDefault="00000000">
      <w:pPr>
        <w:numPr>
          <w:ilvl w:val="0"/>
          <w:numId w:val="16"/>
        </w:numPr>
        <w:shd w:val="clear" w:color="auto" w:fill="FFFFFF"/>
        <w:rPr>
          <w:rFonts w:ascii="Barlow" w:hAnsi="Barlow"/>
          <w:color w:val="000000"/>
        </w:rPr>
      </w:pPr>
      <w:r w:rsidRPr="00F468D3">
        <w:rPr>
          <w:rFonts w:ascii="Barlow" w:hAnsi="Barlow"/>
        </w:rPr>
        <w:t xml:space="preserve">The outcomes of the work undertaken, including any evaluation </w:t>
      </w:r>
    </w:p>
    <w:p w14:paraId="5896F198" w14:textId="77777777" w:rsidR="00D127B0" w:rsidRPr="00F468D3" w:rsidRDefault="00000000">
      <w:pPr>
        <w:numPr>
          <w:ilvl w:val="0"/>
          <w:numId w:val="4"/>
        </w:numPr>
        <w:shd w:val="clear" w:color="auto" w:fill="FFFFFF"/>
        <w:rPr>
          <w:rFonts w:ascii="Barlow" w:hAnsi="Barlow"/>
          <w:color w:val="000000"/>
        </w:rPr>
      </w:pPr>
      <w:r w:rsidRPr="00F468D3">
        <w:rPr>
          <w:rFonts w:ascii="Barlow" w:hAnsi="Barlow"/>
        </w:rPr>
        <w:t xml:space="preserve">Where work involves ongoing roles, </w:t>
      </w:r>
      <w:proofErr w:type="spellStart"/>
      <w:r w:rsidRPr="00F468D3">
        <w:rPr>
          <w:rFonts w:ascii="Barlow" w:hAnsi="Barlow"/>
        </w:rPr>
        <w:t>programmes</w:t>
      </w:r>
      <w:proofErr w:type="spellEnd"/>
      <w:r w:rsidRPr="00F468D3">
        <w:rPr>
          <w:rFonts w:ascii="Barlow" w:hAnsi="Barlow"/>
        </w:rPr>
        <w:t xml:space="preserve"> or services, the length of funding provided. Where funding has or is due to run out, what plans are there to continue funding/ scale up?</w:t>
      </w:r>
    </w:p>
    <w:p w14:paraId="31BF2B83" w14:textId="77777777" w:rsidR="00D127B0" w:rsidRPr="00F468D3" w:rsidRDefault="00D127B0">
      <w:pPr>
        <w:shd w:val="clear" w:color="auto" w:fill="FFFFFF"/>
        <w:rPr>
          <w:rFonts w:ascii="Barlow" w:hAnsi="Barlow"/>
        </w:rPr>
      </w:pPr>
    </w:p>
    <w:p w14:paraId="0DF50B86" w14:textId="77777777" w:rsidR="00D127B0" w:rsidRPr="00F468D3" w:rsidRDefault="00000000">
      <w:pPr>
        <w:shd w:val="clear" w:color="auto" w:fill="FFFFFF"/>
        <w:rPr>
          <w:rFonts w:ascii="Barlow" w:hAnsi="Barlow"/>
        </w:rPr>
      </w:pPr>
      <w:r w:rsidRPr="00F468D3">
        <w:rPr>
          <w:rFonts w:ascii="Barlow" w:hAnsi="Barlow"/>
        </w:rPr>
        <w:t xml:space="preserve">Where </w:t>
      </w:r>
      <w:r w:rsidRPr="00F468D3">
        <w:rPr>
          <w:rFonts w:ascii="Barlow" w:hAnsi="Barlow"/>
          <w:b/>
        </w:rPr>
        <w:t>work has not yet been undertaken</w:t>
      </w:r>
      <w:r w:rsidRPr="00F468D3">
        <w:rPr>
          <w:rFonts w:ascii="Barlow" w:hAnsi="Barlow"/>
        </w:rPr>
        <w:t>, we're keen to understand the reason for that and what plans there are to complete it.</w:t>
      </w:r>
    </w:p>
    <w:p w14:paraId="0CC7B95F" w14:textId="77777777" w:rsidR="00D127B0" w:rsidRDefault="00D127B0">
      <w:pPr>
        <w:rPr>
          <w:rFonts w:ascii="Barlow" w:eastAsia="Barlow" w:hAnsi="Barlow" w:cs="Barlow"/>
        </w:rPr>
      </w:pPr>
    </w:p>
    <w:p w14:paraId="651F32FF" w14:textId="075471D3" w:rsidR="00D127B0" w:rsidRPr="00076659" w:rsidRDefault="00076659">
      <w:pPr>
        <w:rPr>
          <w:rFonts w:ascii="Barlow" w:eastAsia="Barlow" w:hAnsi="Barlow" w:cs="Barlow"/>
          <w:b/>
          <w:bCs/>
        </w:rPr>
      </w:pPr>
      <w:r w:rsidRPr="00076659">
        <w:rPr>
          <w:rFonts w:ascii="Barlow" w:eastAsia="Barlow" w:hAnsi="Barlow" w:cs="Barlow"/>
          <w:b/>
          <w:bCs/>
        </w:rPr>
        <w:t xml:space="preserve">KEY MESSAGES RE </w:t>
      </w:r>
      <w:proofErr w:type="spellStart"/>
      <w:r w:rsidRPr="00076659">
        <w:rPr>
          <w:rFonts w:ascii="Barlow" w:eastAsia="Barlow" w:hAnsi="Barlow" w:cs="Barlow"/>
          <w:b/>
          <w:bCs/>
        </w:rPr>
        <w:t>MoE</w:t>
      </w:r>
      <w:proofErr w:type="spellEnd"/>
      <w:r w:rsidRPr="00076659">
        <w:rPr>
          <w:rFonts w:ascii="Barlow" w:eastAsia="Barlow" w:hAnsi="Barlow" w:cs="Barlow"/>
          <w:b/>
          <w:bCs/>
        </w:rPr>
        <w:t xml:space="preserve"> RESPONSE</w:t>
      </w:r>
    </w:p>
    <w:p w14:paraId="740BDDF0" w14:textId="45F35664" w:rsidR="00076659" w:rsidRPr="00AA331B" w:rsidRDefault="008C33A6" w:rsidP="008C33A6">
      <w:pPr>
        <w:pStyle w:val="ListParagraph"/>
        <w:numPr>
          <w:ilvl w:val="0"/>
          <w:numId w:val="17"/>
        </w:numPr>
        <w:rPr>
          <w:rFonts w:ascii="Barlow" w:eastAsia="Barlow" w:hAnsi="Barlow" w:cs="Barlow"/>
        </w:rPr>
      </w:pPr>
      <w:r w:rsidRPr="00AA331B">
        <w:rPr>
          <w:rFonts w:ascii="Barlow" w:eastAsia="Barlow" w:hAnsi="Barlow" w:cs="Barlow"/>
        </w:rPr>
        <w:t>The Ministry of Education has totally dropped the ball in implementing the Learning Support Action Plan 2019-2025</w:t>
      </w:r>
    </w:p>
    <w:p w14:paraId="00899954" w14:textId="740804A7" w:rsidR="008C33A6" w:rsidRPr="00AA331B" w:rsidRDefault="008C33A6" w:rsidP="008C33A6">
      <w:pPr>
        <w:pStyle w:val="ListParagraph"/>
        <w:numPr>
          <w:ilvl w:val="0"/>
          <w:numId w:val="17"/>
        </w:numPr>
        <w:rPr>
          <w:rFonts w:ascii="Barlow" w:eastAsia="Barlow" w:hAnsi="Barlow" w:cs="Barlow"/>
        </w:rPr>
      </w:pPr>
      <w:r w:rsidRPr="00AA331B">
        <w:rPr>
          <w:rFonts w:ascii="Barlow" w:eastAsia="Barlow" w:hAnsi="Barlow" w:cs="Barlow"/>
        </w:rPr>
        <w:t xml:space="preserve">This action plan </w:t>
      </w:r>
      <w:r w:rsidR="00F468D3" w:rsidRPr="00AA331B">
        <w:rPr>
          <w:rFonts w:ascii="Barlow" w:eastAsia="Barlow" w:hAnsi="Barlow" w:cs="Barlow"/>
        </w:rPr>
        <w:t>set out six priorities for critical and urgent work</w:t>
      </w:r>
      <w:r w:rsidRPr="00AA331B">
        <w:rPr>
          <w:rFonts w:ascii="Barlow" w:eastAsia="Barlow" w:hAnsi="Barlow" w:cs="Barlow"/>
        </w:rPr>
        <w:t xml:space="preserve"> to support neurodiverse students and others with learning needs</w:t>
      </w:r>
    </w:p>
    <w:p w14:paraId="48FC15A9" w14:textId="77777777" w:rsidR="00F468D3" w:rsidRDefault="00F468D3" w:rsidP="00F468D3">
      <w:pPr>
        <w:pStyle w:val="ListParagraph"/>
        <w:numPr>
          <w:ilvl w:val="0"/>
          <w:numId w:val="17"/>
        </w:numPr>
        <w:rPr>
          <w:rFonts w:ascii="Barlow" w:eastAsia="Barlow" w:hAnsi="Barlow" w:cs="Barlow"/>
        </w:rPr>
      </w:pPr>
      <w:proofErr w:type="spellStart"/>
      <w:r w:rsidRPr="00AA331B">
        <w:rPr>
          <w:rFonts w:ascii="Barlow" w:eastAsia="Barlow" w:hAnsi="Barlow" w:cs="Barlow"/>
        </w:rPr>
        <w:t>MoE</w:t>
      </w:r>
      <w:proofErr w:type="spellEnd"/>
      <w:r w:rsidRPr="00AA331B">
        <w:rPr>
          <w:rFonts w:ascii="Barlow" w:eastAsia="Barlow" w:hAnsi="Barlow" w:cs="Barlow"/>
        </w:rPr>
        <w:t xml:space="preserve"> responses to a request for updates on the six priorities show an abject failure to implement what was already a very limited commitment to improving education outcomes for students with </w:t>
      </w:r>
      <w:proofErr w:type="spellStart"/>
      <w:r w:rsidRPr="00AA331B">
        <w:rPr>
          <w:rFonts w:ascii="Barlow" w:eastAsia="Barlow" w:hAnsi="Barlow" w:cs="Barlow"/>
        </w:rPr>
        <w:t>neurodiversities</w:t>
      </w:r>
      <w:proofErr w:type="spellEnd"/>
      <w:r w:rsidRPr="00AA331B">
        <w:rPr>
          <w:rFonts w:ascii="Barlow" w:eastAsia="Barlow" w:hAnsi="Barlow" w:cs="Barlow"/>
        </w:rPr>
        <w:t xml:space="preserve"> and learning differences</w:t>
      </w:r>
    </w:p>
    <w:p w14:paraId="0A6DC9E6" w14:textId="29616977" w:rsidR="00EA0002" w:rsidRDefault="00EA0002" w:rsidP="00EA0002">
      <w:pPr>
        <w:pStyle w:val="ListParagraph"/>
        <w:numPr>
          <w:ilvl w:val="0"/>
          <w:numId w:val="17"/>
        </w:numPr>
        <w:rPr>
          <w:rFonts w:ascii="Barlow" w:eastAsia="Barlow" w:hAnsi="Barlow" w:cs="Barlow"/>
        </w:rPr>
      </w:pPr>
      <w:r>
        <w:rPr>
          <w:rFonts w:ascii="Barlow" w:eastAsia="Barlow" w:hAnsi="Barlow" w:cs="Barlow"/>
        </w:rPr>
        <w:t xml:space="preserve">The work that has been done represents a watered down, ineffectual </w:t>
      </w:r>
      <w:r w:rsidR="00E92BF1">
        <w:rPr>
          <w:rFonts w:ascii="Barlow" w:eastAsia="Barlow" w:hAnsi="Barlow" w:cs="Barlow"/>
        </w:rPr>
        <w:t>approach that falls far short of the commitments made</w:t>
      </w:r>
    </w:p>
    <w:p w14:paraId="3F084085" w14:textId="075382EB" w:rsidR="00703BF8" w:rsidRDefault="00066E8C" w:rsidP="00066E8C">
      <w:pPr>
        <w:pStyle w:val="ListParagraph"/>
        <w:numPr>
          <w:ilvl w:val="0"/>
          <w:numId w:val="17"/>
        </w:numPr>
        <w:rPr>
          <w:rFonts w:ascii="Barlow" w:eastAsia="Barlow" w:hAnsi="Barlow" w:cs="Barlow"/>
        </w:rPr>
      </w:pPr>
      <w:r w:rsidRPr="00066E8C">
        <w:rPr>
          <w:rFonts w:ascii="Barlow" w:eastAsia="Barlow" w:hAnsi="Barlow" w:cs="Barlow"/>
        </w:rPr>
        <w:t>Given that one in every five children in our education system are neurodiverse, this</w:t>
      </w:r>
      <w:r w:rsidR="00703BF8">
        <w:rPr>
          <w:rFonts w:ascii="Barlow" w:eastAsia="Barlow" w:hAnsi="Barlow" w:cs="Barlow"/>
        </w:rPr>
        <w:t xml:space="preserve"> is a slap in the face for students who need support to unlock their full potential</w:t>
      </w:r>
    </w:p>
    <w:p w14:paraId="0D3575E1" w14:textId="67835A60" w:rsidR="00DC7F61" w:rsidRDefault="00DC7F61" w:rsidP="00DC7F61">
      <w:pPr>
        <w:pStyle w:val="ListParagraph"/>
        <w:numPr>
          <w:ilvl w:val="0"/>
          <w:numId w:val="17"/>
        </w:numPr>
        <w:rPr>
          <w:rFonts w:ascii="Barlow" w:eastAsia="Barlow" w:hAnsi="Barlow" w:cs="Barlow"/>
          <w:bCs/>
        </w:rPr>
      </w:pPr>
      <w:r w:rsidRPr="00DC7F61">
        <w:rPr>
          <w:rFonts w:ascii="Barlow" w:eastAsia="Barlow" w:hAnsi="Barlow" w:cs="Barlow"/>
          <w:bCs/>
        </w:rPr>
        <w:t>With appropriate support</w:t>
      </w:r>
      <w:r>
        <w:rPr>
          <w:rFonts w:ascii="Barlow" w:eastAsia="Barlow" w:hAnsi="Barlow" w:cs="Barlow"/>
          <w:bCs/>
        </w:rPr>
        <w:t>, neurodiversity brings creativity, fresh thinking and focus that adds value across all aspects of life</w:t>
      </w:r>
    </w:p>
    <w:p w14:paraId="295BDBF8" w14:textId="0DE87A13" w:rsidR="00066E8C" w:rsidRDefault="00DC7F61" w:rsidP="00066E8C">
      <w:pPr>
        <w:pStyle w:val="ListParagraph"/>
        <w:numPr>
          <w:ilvl w:val="0"/>
          <w:numId w:val="17"/>
        </w:numPr>
        <w:rPr>
          <w:rFonts w:ascii="Barlow" w:eastAsia="Barlow" w:hAnsi="Barlow" w:cs="Barlow"/>
        </w:rPr>
      </w:pPr>
      <w:r>
        <w:rPr>
          <w:rFonts w:ascii="Barlow" w:eastAsia="Barlow" w:hAnsi="Barlow" w:cs="Barlow"/>
        </w:rPr>
        <w:t>On the flipside,</w:t>
      </w:r>
      <w:r w:rsidR="00703BF8">
        <w:rPr>
          <w:rFonts w:ascii="Barlow" w:eastAsia="Barlow" w:hAnsi="Barlow" w:cs="Barlow"/>
        </w:rPr>
        <w:t xml:space="preserve"> </w:t>
      </w:r>
      <w:r w:rsidR="00703BF8" w:rsidRPr="00066E8C">
        <w:rPr>
          <w:rFonts w:ascii="Barlow" w:eastAsia="Barlow" w:hAnsi="Barlow" w:cs="Barlow"/>
        </w:rPr>
        <w:t>undiagnosed and unsupported neurodiversity plays a significant role in disengagement from school, truancy, alarming literacy and numeracy standards, intractable mental health outcomes, youth offending and unemployment</w:t>
      </w:r>
      <w:r w:rsidR="00066E8C" w:rsidRPr="00066E8C">
        <w:rPr>
          <w:rFonts w:ascii="Barlow" w:eastAsia="Barlow" w:hAnsi="Barlow" w:cs="Barlow"/>
        </w:rPr>
        <w:t xml:space="preserve"> </w:t>
      </w:r>
    </w:p>
    <w:p w14:paraId="13997AAB" w14:textId="303025F1" w:rsidR="00066E8C" w:rsidRDefault="00703BF8" w:rsidP="00066E8C">
      <w:pPr>
        <w:pStyle w:val="ListParagraph"/>
        <w:numPr>
          <w:ilvl w:val="0"/>
          <w:numId w:val="17"/>
        </w:numPr>
        <w:rPr>
          <w:rFonts w:ascii="Barlow" w:eastAsia="Barlow" w:hAnsi="Barlow" w:cs="Barlow"/>
        </w:rPr>
      </w:pPr>
      <w:r>
        <w:rPr>
          <w:rFonts w:ascii="Barlow" w:eastAsia="Barlow" w:hAnsi="Barlow" w:cs="Barlow"/>
        </w:rPr>
        <w:t xml:space="preserve">To have a Learning Support Action Plan in place, but essentially gathering cobwebs, </w:t>
      </w:r>
      <w:r w:rsidR="00B62248">
        <w:rPr>
          <w:rFonts w:ascii="Barlow" w:eastAsia="Barlow" w:hAnsi="Barlow" w:cs="Barlow"/>
        </w:rPr>
        <w:t xml:space="preserve">just perpetuates these poor outcomes. </w:t>
      </w:r>
      <w:r>
        <w:rPr>
          <w:rFonts w:ascii="Barlow" w:eastAsia="Barlow" w:hAnsi="Barlow" w:cs="Barlow"/>
        </w:rPr>
        <w:t xml:space="preserve"> </w:t>
      </w:r>
    </w:p>
    <w:p w14:paraId="34E7BE4D" w14:textId="77777777" w:rsidR="00F468D3" w:rsidRPr="00AA331B" w:rsidRDefault="00F468D3" w:rsidP="00F468D3">
      <w:pPr>
        <w:pStyle w:val="ListParagraph"/>
        <w:numPr>
          <w:ilvl w:val="0"/>
          <w:numId w:val="17"/>
        </w:numPr>
        <w:rPr>
          <w:rFonts w:ascii="Barlow" w:eastAsia="Barlow" w:hAnsi="Barlow" w:cs="Barlow"/>
        </w:rPr>
      </w:pPr>
      <w:r w:rsidRPr="00AA331B">
        <w:rPr>
          <w:rFonts w:ascii="Barlow" w:eastAsia="Barlow" w:hAnsi="Barlow" w:cs="Barlow"/>
        </w:rPr>
        <w:t xml:space="preserve">The six priorities were: </w:t>
      </w:r>
    </w:p>
    <w:p w14:paraId="373AE1A9" w14:textId="5797EA5B" w:rsidR="00F468D3" w:rsidRPr="00AA331B" w:rsidRDefault="00F468D3" w:rsidP="00F468D3">
      <w:pPr>
        <w:pStyle w:val="ListParagraph"/>
        <w:numPr>
          <w:ilvl w:val="1"/>
          <w:numId w:val="19"/>
        </w:numPr>
        <w:rPr>
          <w:rFonts w:ascii="Barlow" w:eastAsia="Barlow" w:hAnsi="Barlow" w:cs="Barlow"/>
        </w:rPr>
      </w:pPr>
      <w:r w:rsidRPr="00AA331B">
        <w:rPr>
          <w:rFonts w:ascii="Barlow" w:eastAsia="Barlow" w:hAnsi="Barlow" w:cs="Barlow"/>
        </w:rPr>
        <w:lastRenderedPageBreak/>
        <w:t xml:space="preserve">Learning Support Coordinators be introduced to work across schools and </w:t>
      </w:r>
      <w:proofErr w:type="spellStart"/>
      <w:r w:rsidRPr="00AA331B">
        <w:rPr>
          <w:rFonts w:ascii="Barlow" w:eastAsia="Barlow" w:hAnsi="Barlow" w:cs="Barlow"/>
        </w:rPr>
        <w:t>kura</w:t>
      </w:r>
      <w:proofErr w:type="spellEnd"/>
    </w:p>
    <w:p w14:paraId="2BCC3AD7" w14:textId="313E1F13" w:rsidR="00F468D3" w:rsidRPr="00AA331B" w:rsidRDefault="00F468D3" w:rsidP="00F468D3">
      <w:pPr>
        <w:pStyle w:val="ListParagraph"/>
        <w:numPr>
          <w:ilvl w:val="1"/>
          <w:numId w:val="19"/>
        </w:numPr>
        <w:rPr>
          <w:rFonts w:ascii="Barlow" w:eastAsia="Barlow" w:hAnsi="Barlow" w:cs="Barlow"/>
        </w:rPr>
      </w:pPr>
      <w:r w:rsidRPr="00AA331B">
        <w:rPr>
          <w:rFonts w:ascii="Barlow" w:eastAsia="Barlow" w:hAnsi="Barlow" w:cs="Barlow"/>
        </w:rPr>
        <w:t>Screening and early identification of learning support needs</w:t>
      </w:r>
    </w:p>
    <w:p w14:paraId="5E3AE09A" w14:textId="77777777" w:rsidR="00F468D3" w:rsidRPr="00AA331B" w:rsidRDefault="00F468D3" w:rsidP="00F468D3">
      <w:pPr>
        <w:pStyle w:val="ListParagraph"/>
        <w:numPr>
          <w:ilvl w:val="1"/>
          <w:numId w:val="19"/>
        </w:numPr>
        <w:rPr>
          <w:rFonts w:ascii="Barlow" w:eastAsia="Barlow" w:hAnsi="Barlow" w:cs="Barlow"/>
        </w:rPr>
      </w:pPr>
      <w:r w:rsidRPr="00AA331B">
        <w:rPr>
          <w:rFonts w:ascii="Barlow" w:eastAsia="Barlow" w:hAnsi="Barlow" w:cs="Barlow"/>
        </w:rPr>
        <w:t>Strengthening early intervention</w:t>
      </w:r>
    </w:p>
    <w:p w14:paraId="029F98D8" w14:textId="77777777" w:rsidR="00AA331B" w:rsidRPr="00AA331B" w:rsidRDefault="00F468D3" w:rsidP="00AA331B">
      <w:pPr>
        <w:pStyle w:val="ListParagraph"/>
        <w:numPr>
          <w:ilvl w:val="1"/>
          <w:numId w:val="19"/>
        </w:numPr>
        <w:rPr>
          <w:rFonts w:ascii="Barlow" w:eastAsia="Barlow" w:hAnsi="Barlow" w:cs="Barlow"/>
        </w:rPr>
      </w:pPr>
      <w:r w:rsidRPr="00AA331B">
        <w:rPr>
          <w:rFonts w:ascii="Barlow" w:eastAsia="Barlow" w:hAnsi="Barlow" w:cs="Barlow"/>
        </w:rPr>
        <w:t>Flexible supports for neurodiverse children and young people</w:t>
      </w:r>
    </w:p>
    <w:p w14:paraId="64C535CB" w14:textId="482D082E" w:rsidR="00AA331B" w:rsidRPr="00AA331B" w:rsidRDefault="00AA331B" w:rsidP="00AA331B">
      <w:pPr>
        <w:pStyle w:val="ListParagraph"/>
        <w:numPr>
          <w:ilvl w:val="1"/>
          <w:numId w:val="19"/>
        </w:numPr>
        <w:rPr>
          <w:rFonts w:ascii="Barlow" w:eastAsia="Barlow" w:hAnsi="Barlow" w:cs="Barlow"/>
        </w:rPr>
      </w:pPr>
      <w:r w:rsidRPr="00AA331B">
        <w:rPr>
          <w:rFonts w:ascii="Barlow" w:eastAsia="Barlow" w:hAnsi="Barlow" w:cs="Barlow"/>
        </w:rPr>
        <w:t>Meeting the learning needs of gifted children and young people</w:t>
      </w:r>
    </w:p>
    <w:p w14:paraId="2A55AF01" w14:textId="0356EC04" w:rsidR="00F468D3" w:rsidRPr="00A61F1F" w:rsidRDefault="00AA331B" w:rsidP="00F468D3">
      <w:pPr>
        <w:pStyle w:val="ListParagraph"/>
        <w:numPr>
          <w:ilvl w:val="1"/>
          <w:numId w:val="19"/>
        </w:numPr>
        <w:rPr>
          <w:rFonts w:ascii="Barlow" w:eastAsia="Barlow" w:hAnsi="Barlow" w:cs="Barlow"/>
        </w:rPr>
      </w:pPr>
      <w:r w:rsidRPr="00AA331B">
        <w:rPr>
          <w:rFonts w:ascii="Barlow" w:eastAsia="Barlow" w:hAnsi="Barlow" w:cs="Barlow"/>
        </w:rPr>
        <w:t>Improving education for children and young people at risk of disengaging</w:t>
      </w:r>
    </w:p>
    <w:p w14:paraId="33B734BD" w14:textId="6D2370CF" w:rsidR="00AA331B" w:rsidRPr="00E92BF1" w:rsidRDefault="00F468D3" w:rsidP="00E92BF1">
      <w:pPr>
        <w:pStyle w:val="ListParagraph"/>
        <w:numPr>
          <w:ilvl w:val="0"/>
          <w:numId w:val="18"/>
        </w:numPr>
        <w:rPr>
          <w:rFonts w:ascii="Barlow" w:eastAsia="Barlow" w:hAnsi="Barlow" w:cs="Barlow"/>
        </w:rPr>
      </w:pPr>
      <w:r w:rsidRPr="00AA331B">
        <w:rPr>
          <w:rFonts w:ascii="Barlow" w:eastAsia="Barlow" w:hAnsi="Barlow" w:cs="Barlow"/>
        </w:rPr>
        <w:t xml:space="preserve">Specific commitment for action were made against each of the six priorities, ranging from </w:t>
      </w:r>
      <w:r w:rsidR="00AA331B">
        <w:rPr>
          <w:rFonts w:ascii="Barlow" w:eastAsia="Barlow" w:hAnsi="Barlow" w:cs="Barlow"/>
        </w:rPr>
        <w:t>funding a first tranche of Learning Support Coordinators and designing the rollout of a second tranche; through to developing evidence-based screening tools</w:t>
      </w:r>
      <w:r w:rsidR="00E92BF1">
        <w:rPr>
          <w:rFonts w:ascii="Barlow" w:eastAsia="Barlow" w:hAnsi="Barlow" w:cs="Barlow"/>
        </w:rPr>
        <w:t xml:space="preserve">, </w:t>
      </w:r>
      <w:r w:rsidR="00AA331B">
        <w:rPr>
          <w:rFonts w:ascii="Barlow" w:eastAsia="Barlow" w:hAnsi="Barlow" w:cs="Barlow"/>
        </w:rPr>
        <w:t>reducing waiting times for early intervention</w:t>
      </w:r>
      <w:r w:rsidR="00E92BF1">
        <w:rPr>
          <w:rFonts w:ascii="Barlow" w:eastAsia="Barlow" w:hAnsi="Barlow" w:cs="Barlow"/>
        </w:rPr>
        <w:t xml:space="preserve"> and creating</w:t>
      </w:r>
      <w:r w:rsidR="00AA331B" w:rsidRPr="00E92BF1">
        <w:rPr>
          <w:rFonts w:ascii="Barlow" w:eastAsia="Barlow" w:hAnsi="Barlow" w:cs="Barlow"/>
        </w:rPr>
        <w:t xml:space="preserve"> a comprehensive set of tools and resources to help parents, teachers and other educators to better meet the needs of neurodiverse children and young people</w:t>
      </w:r>
    </w:p>
    <w:p w14:paraId="220701AF" w14:textId="5641F2A0" w:rsidR="00AA331B" w:rsidRDefault="00E92BF1" w:rsidP="00F468D3">
      <w:pPr>
        <w:pStyle w:val="ListParagraph"/>
        <w:numPr>
          <w:ilvl w:val="0"/>
          <w:numId w:val="18"/>
        </w:numPr>
        <w:rPr>
          <w:rFonts w:ascii="Barlow" w:eastAsia="Barlow" w:hAnsi="Barlow" w:cs="Barlow"/>
        </w:rPr>
      </w:pPr>
      <w:r w:rsidRPr="00066E8C">
        <w:rPr>
          <w:rFonts w:ascii="Barlow" w:eastAsia="Barlow" w:hAnsi="Barlow" w:cs="Barlow"/>
        </w:rPr>
        <w:t xml:space="preserve">The </w:t>
      </w:r>
      <w:proofErr w:type="spellStart"/>
      <w:r w:rsidRPr="00066E8C">
        <w:rPr>
          <w:rFonts w:ascii="Barlow" w:eastAsia="Barlow" w:hAnsi="Barlow" w:cs="Barlow"/>
        </w:rPr>
        <w:t>MoE</w:t>
      </w:r>
      <w:proofErr w:type="spellEnd"/>
      <w:r w:rsidRPr="00066E8C">
        <w:rPr>
          <w:rFonts w:ascii="Barlow" w:eastAsia="Barlow" w:hAnsi="Barlow" w:cs="Barlow"/>
        </w:rPr>
        <w:t xml:space="preserve"> update on the priorities and specific commitments shows little concrete progress has been made</w:t>
      </w:r>
      <w:r w:rsidR="00066E8C" w:rsidRPr="00066E8C">
        <w:rPr>
          <w:rFonts w:ascii="Barlow" w:eastAsia="Barlow" w:hAnsi="Barlow" w:cs="Barlow"/>
        </w:rPr>
        <w:t>. Whilst various frameworks</w:t>
      </w:r>
      <w:r w:rsidR="00066E8C">
        <w:rPr>
          <w:rFonts w:ascii="Barlow" w:eastAsia="Barlow" w:hAnsi="Barlow" w:cs="Barlow"/>
        </w:rPr>
        <w:t>, pilots and draft guidelines have been developed, these are no substitute for action</w:t>
      </w:r>
    </w:p>
    <w:p w14:paraId="3A57A23D" w14:textId="77777777" w:rsidR="00076659" w:rsidRDefault="00076659">
      <w:pPr>
        <w:rPr>
          <w:rFonts w:ascii="Barlow" w:eastAsia="Barlow" w:hAnsi="Barlow" w:cs="Barlow"/>
        </w:rPr>
      </w:pPr>
    </w:p>
    <w:p w14:paraId="78F45765" w14:textId="77777777" w:rsidR="00D127B0" w:rsidRDefault="00000000">
      <w:pPr>
        <w:rPr>
          <w:rFonts w:ascii="Barlow" w:eastAsia="Barlow" w:hAnsi="Barlow" w:cs="Barlow"/>
          <w:b/>
          <w:sz w:val="24"/>
          <w:szCs w:val="24"/>
        </w:rPr>
      </w:pPr>
      <w:proofErr w:type="spellStart"/>
      <w:r>
        <w:rPr>
          <w:rFonts w:ascii="Barlow" w:eastAsia="Barlow" w:hAnsi="Barlow" w:cs="Barlow"/>
          <w:b/>
          <w:sz w:val="24"/>
          <w:szCs w:val="24"/>
        </w:rPr>
        <w:t>MoE</w:t>
      </w:r>
      <w:proofErr w:type="spellEnd"/>
      <w:r>
        <w:rPr>
          <w:rFonts w:ascii="Barlow" w:eastAsia="Barlow" w:hAnsi="Barlow" w:cs="Barlow"/>
          <w:b/>
          <w:sz w:val="24"/>
          <w:szCs w:val="24"/>
        </w:rPr>
        <w:t xml:space="preserve"> Response</w:t>
      </w:r>
    </w:p>
    <w:p w14:paraId="50C9BA12" w14:textId="77777777" w:rsidR="00D127B0" w:rsidRDefault="00000000">
      <w:pPr>
        <w:rPr>
          <w:rFonts w:ascii="Barlow" w:eastAsia="Barlow" w:hAnsi="Barlow" w:cs="Barlow"/>
        </w:rPr>
      </w:pPr>
      <w:r>
        <w:rPr>
          <w:rFonts w:ascii="Barlow" w:eastAsia="Barlow" w:hAnsi="Barlow" w:cs="Barlow"/>
        </w:rPr>
        <w:t>Provided 10 May 2023</w:t>
      </w:r>
    </w:p>
    <w:p w14:paraId="65F43275" w14:textId="77777777" w:rsidR="00D127B0" w:rsidRDefault="00D127B0">
      <w:pPr>
        <w:rPr>
          <w:rFonts w:ascii="Barlow" w:eastAsia="Barlow" w:hAnsi="Barlow" w:cs="Barlow"/>
        </w:rPr>
      </w:pPr>
    </w:p>
    <w:tbl>
      <w:tblPr>
        <w:tblStyle w:val="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2325"/>
        <w:gridCol w:w="4530"/>
        <w:gridCol w:w="3705"/>
      </w:tblGrid>
      <w:tr w:rsidR="00D127B0" w14:paraId="18A75BBC" w14:textId="77777777">
        <w:trPr>
          <w:tblHeader/>
        </w:trPr>
        <w:tc>
          <w:tcPr>
            <w:tcW w:w="2400" w:type="dxa"/>
            <w:shd w:val="clear" w:color="auto" w:fill="EFEFEF"/>
            <w:tcMar>
              <w:top w:w="100" w:type="dxa"/>
              <w:left w:w="100" w:type="dxa"/>
              <w:bottom w:w="100" w:type="dxa"/>
              <w:right w:w="100" w:type="dxa"/>
            </w:tcMar>
          </w:tcPr>
          <w:p w14:paraId="64409E40" w14:textId="77777777" w:rsidR="00D127B0" w:rsidRDefault="00000000">
            <w:pPr>
              <w:widowControl w:val="0"/>
              <w:pBdr>
                <w:top w:val="nil"/>
                <w:left w:val="nil"/>
                <w:bottom w:val="nil"/>
                <w:right w:val="nil"/>
                <w:between w:val="nil"/>
              </w:pBdr>
              <w:spacing w:line="240" w:lineRule="auto"/>
              <w:rPr>
                <w:rFonts w:ascii="Barlow" w:eastAsia="Barlow" w:hAnsi="Barlow" w:cs="Barlow"/>
                <w:b/>
              </w:rPr>
            </w:pPr>
            <w:r>
              <w:rPr>
                <w:rFonts w:ascii="Barlow" w:eastAsia="Barlow" w:hAnsi="Barlow" w:cs="Barlow"/>
                <w:b/>
              </w:rPr>
              <w:t>Priority</w:t>
            </w:r>
          </w:p>
        </w:tc>
        <w:tc>
          <w:tcPr>
            <w:tcW w:w="2325" w:type="dxa"/>
            <w:shd w:val="clear" w:color="auto" w:fill="EFEFEF"/>
            <w:tcMar>
              <w:top w:w="100" w:type="dxa"/>
              <w:left w:w="100" w:type="dxa"/>
              <w:bottom w:w="100" w:type="dxa"/>
              <w:right w:w="100" w:type="dxa"/>
            </w:tcMar>
          </w:tcPr>
          <w:p w14:paraId="1E03DEBC" w14:textId="77777777" w:rsidR="00D127B0" w:rsidRDefault="00000000">
            <w:pPr>
              <w:widowControl w:val="0"/>
              <w:pBdr>
                <w:top w:val="nil"/>
                <w:left w:val="nil"/>
                <w:bottom w:val="nil"/>
                <w:right w:val="nil"/>
                <w:between w:val="nil"/>
              </w:pBdr>
              <w:spacing w:line="240" w:lineRule="auto"/>
              <w:rPr>
                <w:rFonts w:ascii="Barlow" w:eastAsia="Barlow" w:hAnsi="Barlow" w:cs="Barlow"/>
                <w:b/>
              </w:rPr>
            </w:pPr>
            <w:r>
              <w:rPr>
                <w:rFonts w:ascii="Barlow" w:eastAsia="Barlow" w:hAnsi="Barlow" w:cs="Barlow"/>
                <w:b/>
              </w:rPr>
              <w:t>Specific Commitments</w:t>
            </w:r>
          </w:p>
        </w:tc>
        <w:tc>
          <w:tcPr>
            <w:tcW w:w="4530" w:type="dxa"/>
            <w:shd w:val="clear" w:color="auto" w:fill="EFEFEF"/>
            <w:tcMar>
              <w:top w:w="100" w:type="dxa"/>
              <w:left w:w="100" w:type="dxa"/>
              <w:bottom w:w="100" w:type="dxa"/>
              <w:right w:w="100" w:type="dxa"/>
            </w:tcMar>
          </w:tcPr>
          <w:p w14:paraId="158491D7" w14:textId="77777777" w:rsidR="00D127B0" w:rsidRDefault="00000000">
            <w:pPr>
              <w:widowControl w:val="0"/>
              <w:pBdr>
                <w:top w:val="nil"/>
                <w:left w:val="nil"/>
                <w:bottom w:val="nil"/>
                <w:right w:val="nil"/>
                <w:between w:val="nil"/>
              </w:pBdr>
              <w:spacing w:line="240" w:lineRule="auto"/>
              <w:rPr>
                <w:rFonts w:ascii="Barlow" w:eastAsia="Barlow" w:hAnsi="Barlow" w:cs="Barlow"/>
                <w:b/>
              </w:rPr>
            </w:pPr>
            <w:proofErr w:type="spellStart"/>
            <w:r>
              <w:rPr>
                <w:rFonts w:ascii="Barlow" w:eastAsia="Barlow" w:hAnsi="Barlow" w:cs="Barlow"/>
                <w:b/>
              </w:rPr>
              <w:t>MoE</w:t>
            </w:r>
            <w:proofErr w:type="spellEnd"/>
            <w:r>
              <w:rPr>
                <w:rFonts w:ascii="Barlow" w:eastAsia="Barlow" w:hAnsi="Barlow" w:cs="Barlow"/>
                <w:b/>
              </w:rPr>
              <w:t>-Provided Update</w:t>
            </w:r>
          </w:p>
        </w:tc>
        <w:tc>
          <w:tcPr>
            <w:tcW w:w="3705" w:type="dxa"/>
            <w:shd w:val="clear" w:color="auto" w:fill="EFEFEF"/>
            <w:tcMar>
              <w:top w:w="100" w:type="dxa"/>
              <w:left w:w="100" w:type="dxa"/>
              <w:bottom w:w="100" w:type="dxa"/>
              <w:right w:w="100" w:type="dxa"/>
            </w:tcMar>
          </w:tcPr>
          <w:p w14:paraId="19DB99C8" w14:textId="77777777" w:rsidR="00D127B0" w:rsidRDefault="00000000">
            <w:pPr>
              <w:widowControl w:val="0"/>
              <w:pBdr>
                <w:top w:val="nil"/>
                <w:left w:val="nil"/>
                <w:bottom w:val="nil"/>
                <w:right w:val="nil"/>
                <w:between w:val="nil"/>
              </w:pBdr>
              <w:spacing w:line="240" w:lineRule="auto"/>
              <w:rPr>
                <w:rFonts w:ascii="Barlow" w:eastAsia="Barlow" w:hAnsi="Barlow" w:cs="Barlow"/>
                <w:b/>
              </w:rPr>
            </w:pPr>
            <w:r>
              <w:rPr>
                <w:rFonts w:ascii="Barlow" w:eastAsia="Barlow" w:hAnsi="Barlow" w:cs="Barlow"/>
                <w:b/>
              </w:rPr>
              <w:t xml:space="preserve">NIE Response </w:t>
            </w:r>
          </w:p>
        </w:tc>
      </w:tr>
      <w:tr w:rsidR="00D127B0" w14:paraId="3108B6F6" w14:textId="77777777">
        <w:tc>
          <w:tcPr>
            <w:tcW w:w="2400" w:type="dxa"/>
            <w:shd w:val="clear" w:color="auto" w:fill="auto"/>
            <w:tcMar>
              <w:top w:w="100" w:type="dxa"/>
              <w:left w:w="100" w:type="dxa"/>
              <w:bottom w:w="100" w:type="dxa"/>
              <w:right w:w="100" w:type="dxa"/>
            </w:tcMar>
          </w:tcPr>
          <w:p w14:paraId="6776F91C" w14:textId="64713E93" w:rsidR="00D127B0" w:rsidRDefault="00000000">
            <w:pPr>
              <w:widowControl w:val="0"/>
              <w:pBdr>
                <w:top w:val="nil"/>
                <w:left w:val="nil"/>
                <w:bottom w:val="nil"/>
                <w:right w:val="nil"/>
                <w:between w:val="nil"/>
              </w:pBdr>
              <w:spacing w:line="240" w:lineRule="auto"/>
              <w:rPr>
                <w:rFonts w:ascii="Barlow" w:eastAsia="Barlow" w:hAnsi="Barlow" w:cs="Barlow"/>
                <w:sz w:val="20"/>
                <w:szCs w:val="20"/>
              </w:rPr>
            </w:pPr>
            <w:r>
              <w:rPr>
                <w:rFonts w:ascii="Barlow" w:eastAsia="Barlow" w:hAnsi="Barlow" w:cs="Barlow"/>
                <w:b/>
                <w:sz w:val="20"/>
                <w:szCs w:val="20"/>
              </w:rPr>
              <w:t>Priority One</w:t>
            </w:r>
            <w:r>
              <w:rPr>
                <w:rFonts w:ascii="Barlow" w:eastAsia="Barlow" w:hAnsi="Barlow" w:cs="Barlow"/>
                <w:sz w:val="20"/>
                <w:szCs w:val="20"/>
              </w:rPr>
              <w:t>: Learning Support Coordinators</w:t>
            </w:r>
          </w:p>
          <w:p w14:paraId="5A3FA1C1" w14:textId="77777777" w:rsidR="00D127B0" w:rsidRDefault="00D127B0">
            <w:pPr>
              <w:widowControl w:val="0"/>
              <w:pBdr>
                <w:top w:val="nil"/>
                <w:left w:val="nil"/>
                <w:bottom w:val="nil"/>
                <w:right w:val="nil"/>
                <w:between w:val="nil"/>
              </w:pBdr>
              <w:spacing w:line="240" w:lineRule="auto"/>
              <w:rPr>
                <w:rFonts w:ascii="Barlow" w:eastAsia="Barlow" w:hAnsi="Barlow" w:cs="Barlow"/>
                <w:sz w:val="20"/>
                <w:szCs w:val="20"/>
              </w:rPr>
            </w:pPr>
          </w:p>
          <w:p w14:paraId="562D493F" w14:textId="77777777" w:rsidR="00D127B0" w:rsidRDefault="00000000">
            <w:pPr>
              <w:widowControl w:val="0"/>
              <w:pBdr>
                <w:top w:val="nil"/>
                <w:left w:val="nil"/>
                <w:bottom w:val="nil"/>
                <w:right w:val="nil"/>
                <w:between w:val="nil"/>
              </w:pBdr>
              <w:spacing w:line="240" w:lineRule="auto"/>
              <w:rPr>
                <w:rFonts w:ascii="Barlow" w:eastAsia="Barlow" w:hAnsi="Barlow" w:cs="Barlow"/>
                <w:i/>
                <w:sz w:val="20"/>
                <w:szCs w:val="20"/>
              </w:rPr>
            </w:pPr>
            <w:r>
              <w:rPr>
                <w:rFonts w:ascii="Barlow" w:eastAsia="Barlow" w:hAnsi="Barlow" w:cs="Barlow"/>
                <w:i/>
                <w:sz w:val="20"/>
                <w:szCs w:val="20"/>
              </w:rPr>
              <w:t>Learning Support Coordinators (LSCs) will work together</w:t>
            </w:r>
          </w:p>
          <w:p w14:paraId="225FD174" w14:textId="77777777" w:rsidR="00D127B0" w:rsidRDefault="00000000">
            <w:pPr>
              <w:widowControl w:val="0"/>
              <w:pBdr>
                <w:top w:val="nil"/>
                <w:left w:val="nil"/>
                <w:bottom w:val="nil"/>
                <w:right w:val="nil"/>
                <w:between w:val="nil"/>
              </w:pBdr>
              <w:spacing w:line="240" w:lineRule="auto"/>
              <w:rPr>
                <w:rFonts w:ascii="Barlow" w:eastAsia="Barlow" w:hAnsi="Barlow" w:cs="Barlow"/>
                <w:i/>
                <w:sz w:val="20"/>
                <w:szCs w:val="20"/>
              </w:rPr>
            </w:pPr>
            <w:r>
              <w:rPr>
                <w:rFonts w:ascii="Barlow" w:eastAsia="Barlow" w:hAnsi="Barlow" w:cs="Barlow"/>
                <w:i/>
                <w:sz w:val="20"/>
                <w:szCs w:val="20"/>
              </w:rPr>
              <w:t>across a school cluster to ensure children and young people</w:t>
            </w:r>
          </w:p>
          <w:p w14:paraId="50F30144" w14:textId="77777777" w:rsidR="00D127B0" w:rsidRDefault="00000000">
            <w:pPr>
              <w:widowControl w:val="0"/>
              <w:pBdr>
                <w:top w:val="nil"/>
                <w:left w:val="nil"/>
                <w:bottom w:val="nil"/>
                <w:right w:val="nil"/>
                <w:between w:val="nil"/>
              </w:pBdr>
              <w:spacing w:line="240" w:lineRule="auto"/>
              <w:rPr>
                <w:rFonts w:ascii="Barlow" w:eastAsia="Barlow" w:hAnsi="Barlow" w:cs="Barlow"/>
                <w:i/>
                <w:sz w:val="20"/>
                <w:szCs w:val="20"/>
              </w:rPr>
            </w:pPr>
            <w:r>
              <w:rPr>
                <w:rFonts w:ascii="Barlow" w:eastAsia="Barlow" w:hAnsi="Barlow" w:cs="Barlow"/>
                <w:i/>
                <w:sz w:val="20"/>
                <w:szCs w:val="20"/>
              </w:rPr>
              <w:t>with learning support needs get the help they need. LSCs</w:t>
            </w:r>
          </w:p>
          <w:p w14:paraId="15847B67" w14:textId="77777777" w:rsidR="00D127B0" w:rsidRDefault="00000000">
            <w:pPr>
              <w:widowControl w:val="0"/>
              <w:pBdr>
                <w:top w:val="nil"/>
                <w:left w:val="nil"/>
                <w:bottom w:val="nil"/>
                <w:right w:val="nil"/>
                <w:between w:val="nil"/>
              </w:pBdr>
              <w:spacing w:line="240" w:lineRule="auto"/>
              <w:rPr>
                <w:rFonts w:ascii="Barlow" w:eastAsia="Barlow" w:hAnsi="Barlow" w:cs="Barlow"/>
                <w:i/>
                <w:sz w:val="20"/>
                <w:szCs w:val="20"/>
              </w:rPr>
            </w:pPr>
            <w:r>
              <w:rPr>
                <w:rFonts w:ascii="Barlow" w:eastAsia="Barlow" w:hAnsi="Barlow" w:cs="Barlow"/>
                <w:i/>
                <w:sz w:val="20"/>
                <w:szCs w:val="20"/>
              </w:rPr>
              <w:t xml:space="preserve">will work with teachers, school and </w:t>
            </w:r>
            <w:proofErr w:type="spellStart"/>
            <w:r>
              <w:rPr>
                <w:rFonts w:ascii="Barlow" w:eastAsia="Barlow" w:hAnsi="Barlow" w:cs="Barlow"/>
                <w:i/>
                <w:sz w:val="20"/>
                <w:szCs w:val="20"/>
              </w:rPr>
              <w:t>kura</w:t>
            </w:r>
            <w:proofErr w:type="spellEnd"/>
            <w:r>
              <w:rPr>
                <w:rFonts w:ascii="Barlow" w:eastAsia="Barlow" w:hAnsi="Barlow" w:cs="Barlow"/>
                <w:i/>
                <w:sz w:val="20"/>
                <w:szCs w:val="20"/>
              </w:rPr>
              <w:t xml:space="preserve"> </w:t>
            </w:r>
            <w:r>
              <w:rPr>
                <w:rFonts w:ascii="Barlow" w:eastAsia="Barlow" w:hAnsi="Barlow" w:cs="Barlow"/>
                <w:i/>
                <w:sz w:val="20"/>
                <w:szCs w:val="20"/>
              </w:rPr>
              <w:lastRenderedPageBreak/>
              <w:t>leadership, and</w:t>
            </w:r>
          </w:p>
          <w:p w14:paraId="167ECEE6" w14:textId="77777777" w:rsidR="00D127B0" w:rsidRDefault="00000000">
            <w:pPr>
              <w:widowControl w:val="0"/>
              <w:pBdr>
                <w:top w:val="nil"/>
                <w:left w:val="nil"/>
                <w:bottom w:val="nil"/>
                <w:right w:val="nil"/>
                <w:between w:val="nil"/>
              </w:pBdr>
              <w:spacing w:line="240" w:lineRule="auto"/>
              <w:rPr>
                <w:rFonts w:ascii="Barlow" w:eastAsia="Barlow" w:hAnsi="Barlow" w:cs="Barlow"/>
                <w:i/>
                <w:sz w:val="20"/>
                <w:szCs w:val="20"/>
              </w:rPr>
            </w:pPr>
            <w:r>
              <w:rPr>
                <w:rFonts w:ascii="Barlow" w:eastAsia="Barlow" w:hAnsi="Barlow" w:cs="Barlow"/>
                <w:i/>
                <w:sz w:val="20"/>
                <w:szCs w:val="20"/>
              </w:rPr>
              <w:t>within the Learning Support Delivery Model to implement</w:t>
            </w:r>
          </w:p>
          <w:p w14:paraId="19D4150A" w14:textId="77777777" w:rsidR="00D127B0" w:rsidRDefault="00000000">
            <w:pPr>
              <w:widowControl w:val="0"/>
              <w:pBdr>
                <w:top w:val="nil"/>
                <w:left w:val="nil"/>
                <w:bottom w:val="nil"/>
                <w:right w:val="nil"/>
                <w:between w:val="nil"/>
              </w:pBdr>
              <w:spacing w:line="240" w:lineRule="auto"/>
              <w:rPr>
                <w:rFonts w:ascii="Barlow" w:eastAsia="Barlow" w:hAnsi="Barlow" w:cs="Barlow"/>
                <w:i/>
                <w:sz w:val="20"/>
                <w:szCs w:val="20"/>
              </w:rPr>
            </w:pPr>
            <w:r>
              <w:rPr>
                <w:rFonts w:ascii="Barlow" w:eastAsia="Barlow" w:hAnsi="Barlow" w:cs="Barlow"/>
                <w:i/>
                <w:sz w:val="20"/>
                <w:szCs w:val="20"/>
              </w:rPr>
              <w:t>processes that help all children and young people progress,</w:t>
            </w:r>
          </w:p>
          <w:p w14:paraId="7837DF0C" w14:textId="77777777" w:rsidR="00D127B0" w:rsidRDefault="00000000">
            <w:pPr>
              <w:widowControl w:val="0"/>
              <w:pBdr>
                <w:top w:val="nil"/>
                <w:left w:val="nil"/>
                <w:bottom w:val="nil"/>
                <w:right w:val="nil"/>
                <w:between w:val="nil"/>
              </w:pBdr>
              <w:spacing w:line="240" w:lineRule="auto"/>
              <w:rPr>
                <w:rFonts w:ascii="Barlow" w:eastAsia="Barlow" w:hAnsi="Barlow" w:cs="Barlow"/>
                <w:i/>
                <w:sz w:val="20"/>
                <w:szCs w:val="20"/>
              </w:rPr>
            </w:pPr>
            <w:r>
              <w:rPr>
                <w:rFonts w:ascii="Barlow" w:eastAsia="Barlow" w:hAnsi="Barlow" w:cs="Barlow"/>
                <w:i/>
                <w:sz w:val="20"/>
                <w:szCs w:val="20"/>
              </w:rPr>
              <w:t>participate and make successful transitions.</w:t>
            </w:r>
          </w:p>
        </w:tc>
        <w:tc>
          <w:tcPr>
            <w:tcW w:w="2325" w:type="dxa"/>
            <w:shd w:val="clear" w:color="auto" w:fill="auto"/>
            <w:tcMar>
              <w:top w:w="100" w:type="dxa"/>
              <w:left w:w="100" w:type="dxa"/>
              <w:bottom w:w="100" w:type="dxa"/>
              <w:right w:w="100" w:type="dxa"/>
            </w:tcMar>
          </w:tcPr>
          <w:p w14:paraId="1274B4F7" w14:textId="77777777" w:rsidR="00D127B0" w:rsidRDefault="00000000">
            <w:pPr>
              <w:widowControl w:val="0"/>
              <w:shd w:val="clear" w:color="auto" w:fill="FFFFFF"/>
              <w:spacing w:after="220" w:line="240" w:lineRule="auto"/>
              <w:rPr>
                <w:rFonts w:ascii="Barlow" w:eastAsia="Barlow" w:hAnsi="Barlow" w:cs="Barlow"/>
                <w:i/>
                <w:color w:val="231F20"/>
                <w:sz w:val="20"/>
                <w:szCs w:val="20"/>
              </w:rPr>
            </w:pPr>
            <w:r>
              <w:rPr>
                <w:rFonts w:ascii="Barlow" w:eastAsia="Barlow" w:hAnsi="Barlow" w:cs="Barlow"/>
                <w:color w:val="231F20"/>
                <w:sz w:val="20"/>
                <w:szCs w:val="20"/>
              </w:rPr>
              <w:lastRenderedPageBreak/>
              <w:t xml:space="preserve">Design and implement the first tranche in schools and </w:t>
            </w:r>
            <w:proofErr w:type="spellStart"/>
            <w:r>
              <w:rPr>
                <w:rFonts w:ascii="Barlow" w:eastAsia="Barlow" w:hAnsi="Barlow" w:cs="Barlow"/>
                <w:color w:val="231F20"/>
                <w:sz w:val="20"/>
                <w:szCs w:val="20"/>
              </w:rPr>
              <w:t>kura</w:t>
            </w:r>
            <w:proofErr w:type="spellEnd"/>
            <w:r>
              <w:rPr>
                <w:rFonts w:ascii="Barlow" w:eastAsia="Barlow" w:hAnsi="Barlow" w:cs="Barlow"/>
                <w:color w:val="231F20"/>
                <w:sz w:val="20"/>
                <w:szCs w:val="20"/>
              </w:rPr>
              <w:t xml:space="preserve">. </w:t>
            </w:r>
            <w:r>
              <w:rPr>
                <w:rFonts w:ascii="Barlow" w:eastAsia="Barlow" w:hAnsi="Barlow" w:cs="Barlow"/>
                <w:i/>
                <w:color w:val="231F20"/>
                <w:sz w:val="20"/>
                <w:szCs w:val="20"/>
              </w:rPr>
              <w:t xml:space="preserve">Apr ‘19-Dec ‘21 </w:t>
            </w:r>
          </w:p>
          <w:p w14:paraId="224F26E6" w14:textId="77777777" w:rsidR="00D127B0" w:rsidRDefault="00000000">
            <w:pPr>
              <w:widowControl w:val="0"/>
              <w:shd w:val="clear" w:color="auto" w:fill="FFFFFF"/>
              <w:spacing w:after="220" w:line="240" w:lineRule="auto"/>
              <w:rPr>
                <w:rFonts w:ascii="Barlow" w:eastAsia="Barlow" w:hAnsi="Barlow" w:cs="Barlow"/>
                <w:i/>
                <w:color w:val="231F20"/>
                <w:sz w:val="20"/>
                <w:szCs w:val="20"/>
              </w:rPr>
            </w:pPr>
            <w:r>
              <w:rPr>
                <w:rFonts w:ascii="Barlow" w:eastAsia="Barlow" w:hAnsi="Barlow" w:cs="Barlow"/>
                <w:color w:val="231F20"/>
                <w:sz w:val="20"/>
                <w:szCs w:val="20"/>
              </w:rPr>
              <w:t xml:space="preserve">Monitor/evaluate the implementation of the first tranche of LSCs. Design and implement the second tranche [subject to funding]. </w:t>
            </w:r>
            <w:r>
              <w:rPr>
                <w:rFonts w:ascii="Barlow" w:eastAsia="Barlow" w:hAnsi="Barlow" w:cs="Barlow"/>
                <w:i/>
                <w:color w:val="231F20"/>
                <w:sz w:val="20"/>
                <w:szCs w:val="20"/>
              </w:rPr>
              <w:t>Jan ‘20-Dec ‘25</w:t>
            </w:r>
          </w:p>
        </w:tc>
        <w:tc>
          <w:tcPr>
            <w:tcW w:w="4530" w:type="dxa"/>
            <w:shd w:val="clear" w:color="auto" w:fill="auto"/>
            <w:tcMar>
              <w:top w:w="100" w:type="dxa"/>
              <w:left w:w="100" w:type="dxa"/>
              <w:bottom w:w="100" w:type="dxa"/>
              <w:right w:w="100" w:type="dxa"/>
            </w:tcMar>
          </w:tcPr>
          <w:p w14:paraId="5193FDC0" w14:textId="77777777" w:rsidR="00D127B0" w:rsidRDefault="00000000">
            <w:pPr>
              <w:widowControl w:val="0"/>
              <w:shd w:val="clear" w:color="auto" w:fill="FFFFFF"/>
              <w:spacing w:after="220" w:line="240" w:lineRule="auto"/>
              <w:rPr>
                <w:rFonts w:ascii="Barlow" w:eastAsia="Barlow" w:hAnsi="Barlow" w:cs="Barlow"/>
                <w:color w:val="231F20"/>
                <w:sz w:val="20"/>
                <w:szCs w:val="20"/>
              </w:rPr>
            </w:pPr>
            <w:r>
              <w:rPr>
                <w:rFonts w:ascii="Barlow" w:eastAsia="Barlow" w:hAnsi="Barlow" w:cs="Barlow"/>
                <w:color w:val="231F20"/>
                <w:sz w:val="20"/>
                <w:szCs w:val="20"/>
              </w:rPr>
              <w:t xml:space="preserve">Funding of $217 million was allocated in Budget 2019 for the first tranche of Learning Support Coordinators (LSCs) to start from January 2020. The first 623 </w:t>
            </w:r>
            <w:r>
              <w:rPr>
                <w:rFonts w:ascii="Barlow" w:eastAsia="Barlow" w:hAnsi="Barlow" w:cs="Barlow"/>
                <w:sz w:val="20"/>
                <w:szCs w:val="20"/>
              </w:rPr>
              <w:t>LSCs</w:t>
            </w:r>
            <w:r>
              <w:rPr>
                <w:rFonts w:ascii="Barlow" w:eastAsia="Barlow" w:hAnsi="Barlow" w:cs="Barlow"/>
                <w:color w:val="231F20"/>
                <w:sz w:val="20"/>
                <w:szCs w:val="20"/>
              </w:rPr>
              <w:t xml:space="preserve"> have been allocated to 124 learning support clusters, covering 1052 schools and </w:t>
            </w:r>
            <w:proofErr w:type="spellStart"/>
            <w:r>
              <w:rPr>
                <w:rFonts w:ascii="Barlow" w:eastAsia="Barlow" w:hAnsi="Barlow" w:cs="Barlow"/>
                <w:color w:val="231F20"/>
                <w:sz w:val="20"/>
                <w:szCs w:val="20"/>
              </w:rPr>
              <w:t>kura</w:t>
            </w:r>
            <w:proofErr w:type="spellEnd"/>
            <w:r>
              <w:rPr>
                <w:rFonts w:ascii="Barlow" w:eastAsia="Barlow" w:hAnsi="Barlow" w:cs="Barlow"/>
                <w:color w:val="231F20"/>
                <w:sz w:val="20"/>
                <w:szCs w:val="20"/>
              </w:rPr>
              <w:t>.  Ongoing funding is available for LSC salary and travel and networking costs, as these are permanent roles.</w:t>
            </w:r>
          </w:p>
          <w:p w14:paraId="357A916E" w14:textId="77777777" w:rsidR="00D127B0" w:rsidRDefault="00000000">
            <w:pPr>
              <w:widowControl w:val="0"/>
              <w:shd w:val="clear" w:color="auto" w:fill="FFFFFF"/>
              <w:spacing w:after="220" w:line="240" w:lineRule="auto"/>
              <w:rPr>
                <w:rFonts w:ascii="Barlow" w:eastAsia="Barlow" w:hAnsi="Barlow" w:cs="Barlow"/>
                <w:color w:val="231F20"/>
                <w:sz w:val="20"/>
                <w:szCs w:val="20"/>
              </w:rPr>
            </w:pPr>
            <w:r>
              <w:rPr>
                <w:rFonts w:ascii="Barlow" w:eastAsia="Barlow" w:hAnsi="Barlow" w:cs="Barlow"/>
                <w:color w:val="231F20"/>
                <w:sz w:val="20"/>
                <w:szCs w:val="20"/>
              </w:rPr>
              <w:t>A Learning Support Network of Expertise has been set up to provide an online community of practice and resource hub for LSCs.</w:t>
            </w:r>
          </w:p>
          <w:p w14:paraId="3A2A0B44" w14:textId="77777777" w:rsidR="00D127B0" w:rsidRDefault="00000000">
            <w:pPr>
              <w:widowControl w:val="0"/>
              <w:shd w:val="clear" w:color="auto" w:fill="FFFFFF"/>
              <w:spacing w:after="220" w:line="240" w:lineRule="auto"/>
              <w:rPr>
                <w:rFonts w:ascii="Barlow" w:eastAsia="Barlow" w:hAnsi="Barlow" w:cs="Barlow"/>
                <w:color w:val="231F20"/>
                <w:sz w:val="20"/>
                <w:szCs w:val="20"/>
              </w:rPr>
            </w:pPr>
            <w:r>
              <w:rPr>
                <w:rFonts w:ascii="Barlow" w:eastAsia="Barlow" w:hAnsi="Barlow" w:cs="Barlow"/>
                <w:color w:val="231F20"/>
                <w:sz w:val="20"/>
                <w:szCs w:val="20"/>
              </w:rPr>
              <w:t xml:space="preserve">The three-phase evaluation of Tranche 1 of the </w:t>
            </w:r>
            <w:r>
              <w:rPr>
                <w:rFonts w:ascii="Barlow" w:eastAsia="Barlow" w:hAnsi="Barlow" w:cs="Barlow"/>
                <w:color w:val="231F20"/>
                <w:sz w:val="20"/>
                <w:szCs w:val="20"/>
              </w:rPr>
              <w:lastRenderedPageBreak/>
              <w:t>LSC initiative is now complete.  The Evaluation reports may be accessed here:</w:t>
            </w:r>
          </w:p>
          <w:p w14:paraId="79FF1587" w14:textId="77777777" w:rsidR="00D127B0" w:rsidRDefault="00000000">
            <w:pPr>
              <w:widowControl w:val="0"/>
              <w:numPr>
                <w:ilvl w:val="0"/>
                <w:numId w:val="1"/>
              </w:numPr>
              <w:shd w:val="clear" w:color="auto" w:fill="FFFFFF"/>
              <w:spacing w:before="220" w:line="240" w:lineRule="auto"/>
              <w:ind w:left="1440"/>
              <w:rPr>
                <w:rFonts w:ascii="Barlow" w:eastAsia="Barlow" w:hAnsi="Barlow" w:cs="Barlow"/>
                <w:color w:val="231F20"/>
                <w:sz w:val="20"/>
                <w:szCs w:val="20"/>
              </w:rPr>
            </w:pPr>
            <w:r>
              <w:rPr>
                <w:rFonts w:ascii="Barlow" w:eastAsia="Barlow" w:hAnsi="Barlow" w:cs="Barlow"/>
                <w:color w:val="231F20"/>
                <w:sz w:val="20"/>
                <w:szCs w:val="20"/>
              </w:rPr>
              <w:t xml:space="preserve">Phase 1: </w:t>
            </w:r>
            <w:hyperlink r:id="rId8">
              <w:r w:rsidR="00D127B0">
                <w:rPr>
                  <w:rFonts w:ascii="Barlow" w:eastAsia="Barlow" w:hAnsi="Barlow" w:cs="Barlow"/>
                  <w:color w:val="0563C1"/>
                  <w:sz w:val="20"/>
                  <w:szCs w:val="20"/>
                  <w:u w:val="single"/>
                </w:rPr>
                <w:t>Learning Support Coordinators Evaluation: Phase 1 Formative and process evaluation | Education Counts</w:t>
              </w:r>
            </w:hyperlink>
          </w:p>
          <w:p w14:paraId="49E9D67A" w14:textId="77777777" w:rsidR="00D127B0" w:rsidRDefault="00000000">
            <w:pPr>
              <w:widowControl w:val="0"/>
              <w:numPr>
                <w:ilvl w:val="0"/>
                <w:numId w:val="1"/>
              </w:numPr>
              <w:shd w:val="clear" w:color="auto" w:fill="FFFFFF"/>
              <w:spacing w:line="240" w:lineRule="auto"/>
              <w:ind w:left="1440"/>
              <w:rPr>
                <w:rFonts w:ascii="Barlow" w:eastAsia="Barlow" w:hAnsi="Barlow" w:cs="Barlow"/>
                <w:color w:val="231F20"/>
                <w:sz w:val="20"/>
                <w:szCs w:val="20"/>
              </w:rPr>
            </w:pPr>
            <w:r>
              <w:rPr>
                <w:rFonts w:ascii="Barlow" w:eastAsia="Barlow" w:hAnsi="Barlow" w:cs="Barlow"/>
                <w:color w:val="231F20"/>
                <w:sz w:val="20"/>
                <w:szCs w:val="20"/>
              </w:rPr>
              <w:t xml:space="preserve">Phase 2: </w:t>
            </w:r>
            <w:hyperlink r:id="rId9">
              <w:r w:rsidR="00D127B0">
                <w:rPr>
                  <w:rFonts w:ascii="Barlow" w:eastAsia="Barlow" w:hAnsi="Barlow" w:cs="Barlow"/>
                  <w:color w:val="0563C1"/>
                  <w:sz w:val="20"/>
                  <w:szCs w:val="20"/>
                  <w:u w:val="single"/>
                </w:rPr>
                <w:t>Learning Support Coordinators Evaluation: Phase 2 | Education Counts</w:t>
              </w:r>
            </w:hyperlink>
          </w:p>
          <w:p w14:paraId="2AD5D8AB" w14:textId="77777777" w:rsidR="00D127B0" w:rsidRDefault="00000000">
            <w:pPr>
              <w:widowControl w:val="0"/>
              <w:numPr>
                <w:ilvl w:val="0"/>
                <w:numId w:val="1"/>
              </w:numPr>
              <w:shd w:val="clear" w:color="auto" w:fill="FFFFFF"/>
              <w:spacing w:after="220" w:line="240" w:lineRule="auto"/>
              <w:ind w:left="1440"/>
              <w:rPr>
                <w:rFonts w:ascii="Barlow" w:eastAsia="Barlow" w:hAnsi="Barlow" w:cs="Barlow"/>
                <w:color w:val="231F20"/>
                <w:sz w:val="20"/>
                <w:szCs w:val="20"/>
              </w:rPr>
            </w:pPr>
            <w:r>
              <w:rPr>
                <w:rFonts w:ascii="Barlow" w:eastAsia="Barlow" w:hAnsi="Barlow" w:cs="Barlow"/>
                <w:sz w:val="20"/>
                <w:szCs w:val="20"/>
              </w:rPr>
              <w:t xml:space="preserve">Phase 3: </w:t>
            </w:r>
            <w:hyperlink r:id="rId10">
              <w:r w:rsidR="00D127B0">
                <w:rPr>
                  <w:rFonts w:ascii="Barlow" w:eastAsia="Barlow" w:hAnsi="Barlow" w:cs="Barlow"/>
                  <w:color w:val="0563C1"/>
                  <w:sz w:val="20"/>
                  <w:szCs w:val="20"/>
                  <w:u w:val="single"/>
                </w:rPr>
                <w:t>Learning Support Coordinators Evaluation: Phase 3 | Education Counts</w:t>
              </w:r>
            </w:hyperlink>
          </w:p>
          <w:p w14:paraId="68E5E37F" w14:textId="77777777" w:rsidR="00D127B0" w:rsidRDefault="00000000">
            <w:pPr>
              <w:widowControl w:val="0"/>
              <w:shd w:val="clear" w:color="auto" w:fill="FFFFFF"/>
              <w:spacing w:after="220" w:line="240" w:lineRule="auto"/>
              <w:rPr>
                <w:rFonts w:ascii="Barlow" w:eastAsia="Barlow" w:hAnsi="Barlow" w:cs="Barlow"/>
                <w:sz w:val="20"/>
                <w:szCs w:val="20"/>
              </w:rPr>
            </w:pPr>
            <w:r>
              <w:rPr>
                <w:rFonts w:ascii="Barlow" w:eastAsia="Barlow" w:hAnsi="Barlow" w:cs="Barlow"/>
                <w:sz w:val="20"/>
                <w:szCs w:val="20"/>
              </w:rPr>
              <w:t>Subsequent LSC tranches will be subject to future Budget decisions.</w:t>
            </w:r>
          </w:p>
        </w:tc>
        <w:tc>
          <w:tcPr>
            <w:tcW w:w="3705" w:type="dxa"/>
            <w:shd w:val="clear" w:color="auto" w:fill="auto"/>
            <w:tcMar>
              <w:top w:w="100" w:type="dxa"/>
              <w:left w:w="100" w:type="dxa"/>
              <w:bottom w:w="100" w:type="dxa"/>
              <w:right w:w="100" w:type="dxa"/>
            </w:tcMar>
          </w:tcPr>
          <w:p w14:paraId="565574FF" w14:textId="77777777" w:rsidR="00D127B0" w:rsidRDefault="00000000">
            <w:pPr>
              <w:widowControl w:val="0"/>
              <w:numPr>
                <w:ilvl w:val="0"/>
                <w:numId w:val="10"/>
              </w:numPr>
              <w:pBdr>
                <w:top w:val="nil"/>
                <w:left w:val="nil"/>
                <w:bottom w:val="nil"/>
                <w:right w:val="nil"/>
                <w:between w:val="nil"/>
              </w:pBdr>
              <w:spacing w:line="240" w:lineRule="auto"/>
              <w:rPr>
                <w:rFonts w:ascii="Barlow" w:eastAsia="Barlow" w:hAnsi="Barlow" w:cs="Barlow"/>
                <w:sz w:val="20"/>
                <w:szCs w:val="20"/>
              </w:rPr>
            </w:pPr>
            <w:r>
              <w:rPr>
                <w:rFonts w:ascii="Barlow" w:eastAsia="Barlow" w:hAnsi="Barlow" w:cs="Barlow"/>
                <w:sz w:val="20"/>
                <w:szCs w:val="20"/>
              </w:rPr>
              <w:lastRenderedPageBreak/>
              <w:t xml:space="preserve">To clarify, do we understand correctly that the first tranche of LSCs </w:t>
            </w:r>
            <w:proofErr w:type="gramStart"/>
            <w:r>
              <w:rPr>
                <w:rFonts w:ascii="Barlow" w:eastAsia="Barlow" w:hAnsi="Barlow" w:cs="Barlow"/>
                <w:sz w:val="20"/>
                <w:szCs w:val="20"/>
              </w:rPr>
              <w:t>are</w:t>
            </w:r>
            <w:proofErr w:type="gramEnd"/>
            <w:r>
              <w:rPr>
                <w:rFonts w:ascii="Barlow" w:eastAsia="Barlow" w:hAnsi="Barlow" w:cs="Barlow"/>
                <w:sz w:val="20"/>
                <w:szCs w:val="20"/>
              </w:rPr>
              <w:t xml:space="preserve"> now funded by baseline funding?</w:t>
            </w:r>
          </w:p>
          <w:p w14:paraId="27765020" w14:textId="77777777" w:rsidR="00D127B0" w:rsidRDefault="00000000">
            <w:pPr>
              <w:widowControl w:val="0"/>
              <w:numPr>
                <w:ilvl w:val="0"/>
                <w:numId w:val="10"/>
              </w:numPr>
              <w:pBdr>
                <w:top w:val="nil"/>
                <w:left w:val="nil"/>
                <w:bottom w:val="nil"/>
                <w:right w:val="nil"/>
                <w:between w:val="nil"/>
              </w:pBdr>
              <w:spacing w:line="240" w:lineRule="auto"/>
              <w:rPr>
                <w:rFonts w:ascii="Barlow" w:eastAsia="Barlow" w:hAnsi="Barlow" w:cs="Barlow"/>
                <w:sz w:val="20"/>
                <w:szCs w:val="20"/>
              </w:rPr>
            </w:pPr>
            <w:r>
              <w:rPr>
                <w:rFonts w:ascii="Barlow" w:eastAsia="Barlow" w:hAnsi="Barlow" w:cs="Barlow"/>
                <w:sz w:val="20"/>
                <w:szCs w:val="20"/>
              </w:rPr>
              <w:t>Why has the second tranche of LSCs not yet been brought on, five years after the LSAP was announced?</w:t>
            </w:r>
          </w:p>
          <w:p w14:paraId="00ECAE46" w14:textId="77777777" w:rsidR="00D127B0" w:rsidRDefault="00000000">
            <w:pPr>
              <w:widowControl w:val="0"/>
              <w:numPr>
                <w:ilvl w:val="0"/>
                <w:numId w:val="10"/>
              </w:numPr>
              <w:pBdr>
                <w:top w:val="nil"/>
                <w:left w:val="nil"/>
                <w:bottom w:val="nil"/>
                <w:right w:val="nil"/>
                <w:between w:val="nil"/>
              </w:pBdr>
              <w:spacing w:line="240" w:lineRule="auto"/>
              <w:rPr>
                <w:rFonts w:ascii="Barlow" w:eastAsia="Barlow" w:hAnsi="Barlow" w:cs="Barlow"/>
                <w:sz w:val="20"/>
                <w:szCs w:val="20"/>
              </w:rPr>
            </w:pPr>
            <w:r>
              <w:rPr>
                <w:rFonts w:ascii="Barlow" w:eastAsia="Barlow" w:hAnsi="Barlow" w:cs="Barlow"/>
                <w:sz w:val="20"/>
                <w:szCs w:val="20"/>
              </w:rPr>
              <w:t xml:space="preserve">What work has the Ministry of Education done to prepare for the second tranche roll-out? </w:t>
            </w:r>
          </w:p>
          <w:p w14:paraId="12E67452" w14:textId="77777777" w:rsidR="00D127B0" w:rsidRDefault="00000000">
            <w:pPr>
              <w:widowControl w:val="0"/>
              <w:numPr>
                <w:ilvl w:val="0"/>
                <w:numId w:val="10"/>
              </w:numPr>
              <w:pBdr>
                <w:top w:val="nil"/>
                <w:left w:val="nil"/>
                <w:bottom w:val="nil"/>
                <w:right w:val="nil"/>
                <w:between w:val="nil"/>
              </w:pBdr>
              <w:spacing w:line="240" w:lineRule="auto"/>
              <w:rPr>
                <w:ins w:id="0" w:author="Madelaine Willcocks" w:date="2023-05-10T21:00:00Z"/>
                <w:rFonts w:ascii="Barlow" w:eastAsia="Barlow" w:hAnsi="Barlow" w:cs="Barlow"/>
                <w:sz w:val="20"/>
                <w:szCs w:val="20"/>
              </w:rPr>
            </w:pPr>
            <w:r>
              <w:rPr>
                <w:rFonts w:ascii="Barlow" w:eastAsia="Barlow" w:hAnsi="Barlow" w:cs="Barlow"/>
                <w:sz w:val="20"/>
                <w:szCs w:val="20"/>
              </w:rPr>
              <w:t xml:space="preserve">Is the Ministry confident that there will be sufficient high-quality teachers able to take on </w:t>
            </w:r>
            <w:r>
              <w:rPr>
                <w:rFonts w:ascii="Barlow" w:eastAsia="Barlow" w:hAnsi="Barlow" w:cs="Barlow"/>
                <w:sz w:val="20"/>
                <w:szCs w:val="20"/>
              </w:rPr>
              <w:lastRenderedPageBreak/>
              <w:t>these new roles - 1560 teachers?</w:t>
            </w:r>
            <w:ins w:id="1" w:author="Madelaine Willcocks" w:date="2023-05-10T21:00:00Z">
              <w:r>
                <w:rPr>
                  <w:rFonts w:ascii="Barlow" w:eastAsia="Barlow" w:hAnsi="Barlow" w:cs="Barlow"/>
                  <w:sz w:val="20"/>
                  <w:szCs w:val="20"/>
                </w:rPr>
                <w:t xml:space="preserve"> Education workforce capacity a clear issue</w:t>
              </w:r>
            </w:ins>
          </w:p>
          <w:p w14:paraId="2E092CCE" w14:textId="77777777" w:rsidR="00D127B0" w:rsidRDefault="00D127B0">
            <w:pPr>
              <w:widowControl w:val="0"/>
              <w:numPr>
                <w:ilvl w:val="0"/>
                <w:numId w:val="10"/>
              </w:numPr>
              <w:pBdr>
                <w:top w:val="nil"/>
                <w:left w:val="nil"/>
                <w:bottom w:val="nil"/>
                <w:right w:val="nil"/>
                <w:between w:val="nil"/>
              </w:pBdr>
              <w:spacing w:line="240" w:lineRule="auto"/>
              <w:rPr>
                <w:rFonts w:ascii="Barlow" w:eastAsia="Barlow" w:hAnsi="Barlow" w:cs="Barlow"/>
                <w:sz w:val="20"/>
                <w:szCs w:val="20"/>
              </w:rPr>
            </w:pPr>
          </w:p>
        </w:tc>
      </w:tr>
      <w:tr w:rsidR="00D127B0" w14:paraId="0B32C846" w14:textId="77777777">
        <w:tc>
          <w:tcPr>
            <w:tcW w:w="2400" w:type="dxa"/>
            <w:shd w:val="clear" w:color="auto" w:fill="auto"/>
            <w:tcMar>
              <w:top w:w="100" w:type="dxa"/>
              <w:left w:w="100" w:type="dxa"/>
              <w:bottom w:w="100" w:type="dxa"/>
              <w:right w:w="100" w:type="dxa"/>
            </w:tcMar>
          </w:tcPr>
          <w:p w14:paraId="365FCE93" w14:textId="77777777" w:rsidR="00D127B0" w:rsidRDefault="00000000">
            <w:pPr>
              <w:widowControl w:val="0"/>
              <w:pBdr>
                <w:top w:val="nil"/>
                <w:left w:val="nil"/>
                <w:bottom w:val="nil"/>
                <w:right w:val="nil"/>
                <w:between w:val="nil"/>
              </w:pBdr>
              <w:spacing w:line="240" w:lineRule="auto"/>
              <w:rPr>
                <w:rFonts w:ascii="Barlow" w:eastAsia="Barlow" w:hAnsi="Barlow" w:cs="Barlow"/>
                <w:sz w:val="20"/>
                <w:szCs w:val="20"/>
              </w:rPr>
            </w:pPr>
            <w:r>
              <w:rPr>
                <w:rFonts w:ascii="Barlow" w:eastAsia="Barlow" w:hAnsi="Barlow" w:cs="Barlow"/>
                <w:b/>
                <w:sz w:val="20"/>
                <w:szCs w:val="20"/>
              </w:rPr>
              <w:lastRenderedPageBreak/>
              <w:t>Priority Two</w:t>
            </w:r>
            <w:r>
              <w:rPr>
                <w:rFonts w:ascii="Barlow" w:eastAsia="Barlow" w:hAnsi="Barlow" w:cs="Barlow"/>
                <w:sz w:val="20"/>
                <w:szCs w:val="20"/>
              </w:rPr>
              <w:t>: Screening and early identification of learning support needs</w:t>
            </w:r>
          </w:p>
          <w:p w14:paraId="1484BF60" w14:textId="77777777" w:rsidR="00D127B0" w:rsidRDefault="00D127B0">
            <w:pPr>
              <w:widowControl w:val="0"/>
              <w:pBdr>
                <w:top w:val="nil"/>
                <w:left w:val="nil"/>
                <w:bottom w:val="nil"/>
                <w:right w:val="nil"/>
                <w:between w:val="nil"/>
              </w:pBdr>
              <w:spacing w:line="240" w:lineRule="auto"/>
              <w:rPr>
                <w:rFonts w:ascii="Barlow" w:eastAsia="Barlow" w:hAnsi="Barlow" w:cs="Barlow"/>
                <w:sz w:val="20"/>
                <w:szCs w:val="20"/>
              </w:rPr>
            </w:pPr>
          </w:p>
          <w:p w14:paraId="43AE7920" w14:textId="77777777" w:rsidR="00D127B0" w:rsidRDefault="00000000">
            <w:pPr>
              <w:widowControl w:val="0"/>
              <w:pBdr>
                <w:top w:val="nil"/>
                <w:left w:val="nil"/>
                <w:bottom w:val="nil"/>
                <w:right w:val="nil"/>
                <w:between w:val="nil"/>
              </w:pBdr>
              <w:spacing w:line="240" w:lineRule="auto"/>
              <w:rPr>
                <w:rFonts w:ascii="Barlow" w:eastAsia="Barlow" w:hAnsi="Barlow" w:cs="Barlow"/>
                <w:i/>
                <w:sz w:val="20"/>
                <w:szCs w:val="20"/>
              </w:rPr>
            </w:pPr>
            <w:r>
              <w:rPr>
                <w:rFonts w:ascii="Barlow" w:eastAsia="Barlow" w:hAnsi="Barlow" w:cs="Barlow"/>
                <w:i/>
                <w:sz w:val="20"/>
                <w:szCs w:val="20"/>
              </w:rPr>
              <w:t xml:space="preserve">Early identification and response to need has long-term benefits for children and young people. We need to be more systematic in how we identify a child’s learning support needs, so they get assistance as quickly as possible. We will add a new set of screening tools to assess </w:t>
            </w:r>
            <w:r>
              <w:rPr>
                <w:rFonts w:ascii="Barlow" w:eastAsia="Barlow" w:hAnsi="Barlow" w:cs="Barlow"/>
                <w:i/>
                <w:sz w:val="20"/>
                <w:szCs w:val="20"/>
              </w:rPr>
              <w:lastRenderedPageBreak/>
              <w:t>all children at certain stages, and work with the Ministry of Health (MoH) to ensure these are integrated into a coherent system of measurement with health checks and screening.</w:t>
            </w:r>
          </w:p>
        </w:tc>
        <w:tc>
          <w:tcPr>
            <w:tcW w:w="2325" w:type="dxa"/>
            <w:shd w:val="clear" w:color="auto" w:fill="auto"/>
            <w:tcMar>
              <w:top w:w="100" w:type="dxa"/>
              <w:left w:w="100" w:type="dxa"/>
              <w:bottom w:w="100" w:type="dxa"/>
              <w:right w:w="100" w:type="dxa"/>
            </w:tcMar>
          </w:tcPr>
          <w:p w14:paraId="1769A3C2" w14:textId="77777777" w:rsidR="00D127B0" w:rsidRDefault="00000000">
            <w:pPr>
              <w:widowControl w:val="0"/>
              <w:shd w:val="clear" w:color="auto" w:fill="FFFFFF"/>
              <w:spacing w:after="220" w:line="240" w:lineRule="auto"/>
              <w:rPr>
                <w:rFonts w:ascii="Barlow" w:eastAsia="Barlow" w:hAnsi="Barlow" w:cs="Barlow"/>
                <w:color w:val="231F20"/>
                <w:sz w:val="20"/>
                <w:szCs w:val="20"/>
              </w:rPr>
            </w:pPr>
            <w:r>
              <w:rPr>
                <w:rFonts w:ascii="Barlow" w:eastAsia="Barlow" w:hAnsi="Barlow" w:cs="Barlow"/>
                <w:color w:val="231F20"/>
                <w:sz w:val="20"/>
                <w:szCs w:val="20"/>
              </w:rPr>
              <w:lastRenderedPageBreak/>
              <w:t>Develop evidence-based screening tools reflecting Māori concepts and focused on learning needs (rather than diagnosis) [subject to funding]:</w:t>
            </w:r>
          </w:p>
          <w:p w14:paraId="4ABC08DE" w14:textId="77777777" w:rsidR="00D127B0" w:rsidRDefault="00000000">
            <w:pPr>
              <w:widowControl w:val="0"/>
              <w:numPr>
                <w:ilvl w:val="0"/>
                <w:numId w:val="8"/>
              </w:numPr>
              <w:shd w:val="clear" w:color="auto" w:fill="FFFFFF"/>
              <w:spacing w:line="240" w:lineRule="auto"/>
              <w:rPr>
                <w:rFonts w:ascii="Barlow" w:eastAsia="Barlow" w:hAnsi="Barlow" w:cs="Barlow"/>
                <w:color w:val="231F20"/>
                <w:sz w:val="20"/>
                <w:szCs w:val="20"/>
              </w:rPr>
            </w:pPr>
            <w:r>
              <w:rPr>
                <w:rFonts w:ascii="Barlow" w:eastAsia="Barlow" w:hAnsi="Barlow" w:cs="Barlow"/>
                <w:color w:val="231F20"/>
                <w:sz w:val="20"/>
                <w:szCs w:val="20"/>
              </w:rPr>
              <w:t xml:space="preserve">Screening for dyslexia, dyspraxia and gifted - </w:t>
            </w:r>
            <w:r>
              <w:rPr>
                <w:rFonts w:ascii="Barlow" w:eastAsia="Barlow" w:hAnsi="Barlow" w:cs="Barlow"/>
                <w:i/>
                <w:color w:val="231F20"/>
                <w:sz w:val="20"/>
                <w:szCs w:val="20"/>
              </w:rPr>
              <w:t xml:space="preserve">Jul ‘19-Dec ‘25 </w:t>
            </w:r>
          </w:p>
          <w:p w14:paraId="2AACF9C0" w14:textId="77777777" w:rsidR="00D127B0" w:rsidRDefault="00000000">
            <w:pPr>
              <w:widowControl w:val="0"/>
              <w:numPr>
                <w:ilvl w:val="0"/>
                <w:numId w:val="8"/>
              </w:numPr>
              <w:shd w:val="clear" w:color="auto" w:fill="FFFFFF"/>
              <w:spacing w:after="220" w:line="240" w:lineRule="auto"/>
              <w:rPr>
                <w:rFonts w:ascii="Barlow" w:eastAsia="Barlow" w:hAnsi="Barlow" w:cs="Barlow"/>
                <w:color w:val="231F20"/>
                <w:sz w:val="20"/>
                <w:szCs w:val="20"/>
              </w:rPr>
            </w:pPr>
            <w:r>
              <w:rPr>
                <w:rFonts w:ascii="Barlow" w:eastAsia="Barlow" w:hAnsi="Barlow" w:cs="Barlow"/>
                <w:color w:val="231F20"/>
                <w:sz w:val="20"/>
                <w:szCs w:val="20"/>
              </w:rPr>
              <w:t xml:space="preserve">A consistent set of tools at school entry. </w:t>
            </w:r>
            <w:r>
              <w:rPr>
                <w:rFonts w:ascii="Barlow" w:eastAsia="Barlow" w:hAnsi="Barlow" w:cs="Barlow"/>
                <w:i/>
                <w:color w:val="231F20"/>
                <w:sz w:val="20"/>
                <w:szCs w:val="20"/>
              </w:rPr>
              <w:lastRenderedPageBreak/>
              <w:t>Jul ‘19-Dec ‘25</w:t>
            </w:r>
          </w:p>
          <w:p w14:paraId="48F61111" w14:textId="77777777" w:rsidR="00D127B0" w:rsidRDefault="00000000">
            <w:pPr>
              <w:widowControl w:val="0"/>
              <w:shd w:val="clear" w:color="auto" w:fill="FFFFFF"/>
              <w:spacing w:after="220" w:line="240" w:lineRule="auto"/>
              <w:rPr>
                <w:rFonts w:ascii="Barlow" w:eastAsia="Barlow" w:hAnsi="Barlow" w:cs="Barlow"/>
                <w:i/>
                <w:color w:val="231F20"/>
                <w:sz w:val="20"/>
                <w:szCs w:val="20"/>
              </w:rPr>
            </w:pPr>
            <w:r>
              <w:rPr>
                <w:rFonts w:ascii="Barlow" w:eastAsia="Barlow" w:hAnsi="Barlow" w:cs="Barlow"/>
                <w:color w:val="231F20"/>
                <w:sz w:val="20"/>
                <w:szCs w:val="20"/>
              </w:rPr>
              <w:t xml:space="preserve"> Explore (through MoH initiatives) early childhood measurement (around age three) and teen health screening [subject to funding]. </w:t>
            </w:r>
            <w:r>
              <w:rPr>
                <w:rFonts w:ascii="Barlow" w:eastAsia="Barlow" w:hAnsi="Barlow" w:cs="Barlow"/>
                <w:i/>
                <w:color w:val="231F20"/>
                <w:sz w:val="20"/>
                <w:szCs w:val="20"/>
              </w:rPr>
              <w:t>From ‘20</w:t>
            </w:r>
          </w:p>
        </w:tc>
        <w:tc>
          <w:tcPr>
            <w:tcW w:w="4530" w:type="dxa"/>
            <w:shd w:val="clear" w:color="auto" w:fill="auto"/>
            <w:tcMar>
              <w:top w:w="100" w:type="dxa"/>
              <w:left w:w="100" w:type="dxa"/>
              <w:bottom w:w="100" w:type="dxa"/>
              <w:right w:w="100" w:type="dxa"/>
            </w:tcMar>
          </w:tcPr>
          <w:p w14:paraId="22F99C9C" w14:textId="77777777" w:rsidR="00D127B0" w:rsidRDefault="00000000">
            <w:pPr>
              <w:widowControl w:val="0"/>
              <w:shd w:val="clear" w:color="auto" w:fill="FFFFFF"/>
              <w:spacing w:after="220" w:line="240" w:lineRule="auto"/>
              <w:rPr>
                <w:rFonts w:ascii="Barlow" w:eastAsia="Barlow" w:hAnsi="Barlow" w:cs="Barlow"/>
                <w:color w:val="231F20"/>
                <w:sz w:val="20"/>
                <w:szCs w:val="20"/>
              </w:rPr>
            </w:pPr>
            <w:r>
              <w:rPr>
                <w:rFonts w:ascii="Barlow" w:eastAsia="Barlow" w:hAnsi="Barlow" w:cs="Barlow"/>
                <w:color w:val="231F20"/>
                <w:sz w:val="20"/>
                <w:szCs w:val="20"/>
              </w:rPr>
              <w:lastRenderedPageBreak/>
              <w:t>Kaiako-</w:t>
            </w:r>
            <w:proofErr w:type="spellStart"/>
            <w:r>
              <w:rPr>
                <w:rFonts w:ascii="Barlow" w:eastAsia="Barlow" w:hAnsi="Barlow" w:cs="Barlow"/>
                <w:color w:val="231F20"/>
                <w:sz w:val="20"/>
                <w:szCs w:val="20"/>
              </w:rPr>
              <w:t>ākonga</w:t>
            </w:r>
            <w:proofErr w:type="spellEnd"/>
            <w:r>
              <w:rPr>
                <w:rFonts w:ascii="Barlow" w:eastAsia="Barlow" w:hAnsi="Barlow" w:cs="Barlow"/>
                <w:color w:val="231F20"/>
                <w:sz w:val="20"/>
                <w:szCs w:val="20"/>
              </w:rPr>
              <w:t>-whānau relationships are supported with tools to support the transition to school and elevate learner voice.</w:t>
            </w:r>
          </w:p>
          <w:p w14:paraId="5CF9C192" w14:textId="77777777" w:rsidR="00D127B0" w:rsidRDefault="00000000">
            <w:pPr>
              <w:widowControl w:val="0"/>
              <w:shd w:val="clear" w:color="auto" w:fill="FFFFFF"/>
              <w:spacing w:after="220" w:line="240" w:lineRule="auto"/>
              <w:rPr>
                <w:rFonts w:ascii="Barlow" w:eastAsia="Barlow" w:hAnsi="Barlow" w:cs="Barlow"/>
                <w:color w:val="231F20"/>
                <w:sz w:val="20"/>
                <w:szCs w:val="20"/>
              </w:rPr>
            </w:pPr>
            <w:r>
              <w:rPr>
                <w:rFonts w:ascii="Barlow" w:eastAsia="Barlow" w:hAnsi="Barlow" w:cs="Barlow"/>
                <w:color w:val="231F20"/>
                <w:sz w:val="20"/>
                <w:szCs w:val="20"/>
              </w:rPr>
              <w:t xml:space="preserve">A separate project to review the Aro </w:t>
            </w:r>
            <w:proofErr w:type="spellStart"/>
            <w:r>
              <w:rPr>
                <w:rFonts w:ascii="Barlow" w:eastAsia="Barlow" w:hAnsi="Barlow" w:cs="Barlow"/>
                <w:color w:val="231F20"/>
                <w:sz w:val="20"/>
                <w:szCs w:val="20"/>
              </w:rPr>
              <w:t>Matawai</w:t>
            </w:r>
            <w:proofErr w:type="spellEnd"/>
            <w:r>
              <w:rPr>
                <w:rFonts w:ascii="Barlow" w:eastAsia="Barlow" w:hAnsi="Barlow" w:cs="Barlow"/>
                <w:color w:val="231F20"/>
                <w:sz w:val="20"/>
                <w:szCs w:val="20"/>
              </w:rPr>
              <w:t xml:space="preserve"> </w:t>
            </w:r>
            <w:proofErr w:type="spellStart"/>
            <w:r>
              <w:rPr>
                <w:rFonts w:ascii="Barlow" w:eastAsia="Barlow" w:hAnsi="Barlow" w:cs="Barlow"/>
                <w:color w:val="231F20"/>
                <w:sz w:val="20"/>
                <w:szCs w:val="20"/>
              </w:rPr>
              <w:t>Urunga</w:t>
            </w:r>
            <w:proofErr w:type="spellEnd"/>
            <w:r>
              <w:rPr>
                <w:rFonts w:ascii="Barlow" w:eastAsia="Barlow" w:hAnsi="Barlow" w:cs="Barlow"/>
                <w:color w:val="231F20"/>
                <w:sz w:val="20"/>
                <w:szCs w:val="20"/>
              </w:rPr>
              <w:t>-ā-Kura tool has been established to achieve the same for Māori-medium and Kaupapa Māori education.</w:t>
            </w:r>
          </w:p>
          <w:p w14:paraId="7483E104" w14:textId="77777777" w:rsidR="00D127B0" w:rsidRDefault="00000000">
            <w:pPr>
              <w:widowControl w:val="0"/>
              <w:shd w:val="clear" w:color="auto" w:fill="FFFFFF"/>
              <w:spacing w:after="220" w:line="240" w:lineRule="auto"/>
              <w:rPr>
                <w:rFonts w:ascii="Barlow" w:eastAsia="Barlow" w:hAnsi="Barlow" w:cs="Barlow"/>
                <w:color w:val="0563C1"/>
                <w:sz w:val="20"/>
                <w:szCs w:val="20"/>
                <w:u w:val="single"/>
              </w:rPr>
            </w:pPr>
            <w:r>
              <w:rPr>
                <w:rFonts w:ascii="Barlow" w:eastAsia="Barlow" w:hAnsi="Barlow" w:cs="Barlow"/>
                <w:color w:val="231F20"/>
                <w:sz w:val="20"/>
                <w:szCs w:val="20"/>
              </w:rPr>
              <w:t xml:space="preserve">The following link provides information on other resources from the Learning Support Toolkit which may be helpful to you:  </w:t>
            </w:r>
            <w:hyperlink r:id="rId11">
              <w:r w:rsidR="00D127B0">
                <w:rPr>
                  <w:rFonts w:ascii="Barlow" w:eastAsia="Barlow" w:hAnsi="Barlow" w:cs="Barlow"/>
                  <w:color w:val="0563C1"/>
                  <w:sz w:val="20"/>
                  <w:szCs w:val="20"/>
                  <w:u w:val="single"/>
                </w:rPr>
                <w:t>Learning Support Toolkit – Conversation space (education.govt.nz)</w:t>
              </w:r>
            </w:hyperlink>
          </w:p>
          <w:p w14:paraId="025C54A3" w14:textId="77777777" w:rsidR="00D127B0" w:rsidRDefault="00000000">
            <w:pPr>
              <w:widowControl w:val="0"/>
              <w:shd w:val="clear" w:color="auto" w:fill="FFFFFF"/>
              <w:spacing w:after="120" w:line="240" w:lineRule="auto"/>
              <w:rPr>
                <w:rFonts w:ascii="Barlow" w:eastAsia="Barlow" w:hAnsi="Barlow" w:cs="Barlow"/>
                <w:color w:val="242424"/>
                <w:sz w:val="20"/>
                <w:szCs w:val="20"/>
              </w:rPr>
            </w:pPr>
            <w:r>
              <w:rPr>
                <w:rFonts w:ascii="Barlow" w:eastAsia="Barlow" w:hAnsi="Barlow" w:cs="Barlow"/>
                <w:color w:val="242424"/>
                <w:sz w:val="20"/>
                <w:szCs w:val="20"/>
              </w:rPr>
              <w:t>Due to re-</w:t>
            </w:r>
            <w:proofErr w:type="spellStart"/>
            <w:r>
              <w:rPr>
                <w:rFonts w:ascii="Barlow" w:eastAsia="Barlow" w:hAnsi="Barlow" w:cs="Barlow"/>
                <w:color w:val="242424"/>
                <w:sz w:val="20"/>
                <w:szCs w:val="20"/>
              </w:rPr>
              <w:t>prioritisation</w:t>
            </w:r>
            <w:proofErr w:type="spellEnd"/>
            <w:r>
              <w:rPr>
                <w:rFonts w:ascii="Barlow" w:eastAsia="Barlow" w:hAnsi="Barlow" w:cs="Barlow"/>
                <w:color w:val="242424"/>
                <w:sz w:val="20"/>
                <w:szCs w:val="20"/>
              </w:rPr>
              <w:t xml:space="preserve">, there is an opportunity to cease further work on both the School Entry Kete and Aro </w:t>
            </w:r>
            <w:proofErr w:type="spellStart"/>
            <w:r>
              <w:rPr>
                <w:rFonts w:ascii="Barlow" w:eastAsia="Barlow" w:hAnsi="Barlow" w:cs="Barlow"/>
                <w:color w:val="242424"/>
                <w:sz w:val="20"/>
                <w:szCs w:val="20"/>
              </w:rPr>
              <w:t>Matawai</w:t>
            </w:r>
            <w:proofErr w:type="spellEnd"/>
            <w:r>
              <w:rPr>
                <w:rFonts w:ascii="Barlow" w:eastAsia="Barlow" w:hAnsi="Barlow" w:cs="Barlow"/>
                <w:color w:val="242424"/>
                <w:sz w:val="20"/>
                <w:szCs w:val="20"/>
              </w:rPr>
              <w:t xml:space="preserve"> </w:t>
            </w:r>
            <w:proofErr w:type="spellStart"/>
            <w:r>
              <w:rPr>
                <w:rFonts w:ascii="Barlow" w:eastAsia="Barlow" w:hAnsi="Barlow" w:cs="Barlow"/>
                <w:color w:val="242424"/>
                <w:sz w:val="20"/>
                <w:szCs w:val="20"/>
              </w:rPr>
              <w:t>Urunga</w:t>
            </w:r>
            <w:proofErr w:type="spellEnd"/>
            <w:r>
              <w:rPr>
                <w:rFonts w:ascii="Barlow" w:eastAsia="Barlow" w:hAnsi="Barlow" w:cs="Barlow"/>
                <w:color w:val="242424"/>
                <w:sz w:val="20"/>
                <w:szCs w:val="20"/>
              </w:rPr>
              <w:t xml:space="preserve">-ā-Kura and not progress </w:t>
            </w:r>
            <w:r>
              <w:rPr>
                <w:rFonts w:ascii="Barlow" w:eastAsia="Barlow" w:hAnsi="Barlow" w:cs="Barlow"/>
                <w:color w:val="242424"/>
                <w:sz w:val="20"/>
                <w:szCs w:val="20"/>
              </w:rPr>
              <w:lastRenderedPageBreak/>
              <w:t>with the development of the digital platform for the School Entry Kete as planned.</w:t>
            </w:r>
          </w:p>
          <w:p w14:paraId="2B27A032" w14:textId="77777777" w:rsidR="00D127B0" w:rsidRDefault="00000000">
            <w:pPr>
              <w:widowControl w:val="0"/>
              <w:shd w:val="clear" w:color="auto" w:fill="FFFFFF"/>
              <w:spacing w:after="120" w:line="240" w:lineRule="auto"/>
              <w:rPr>
                <w:rFonts w:ascii="Barlow" w:eastAsia="Barlow" w:hAnsi="Barlow" w:cs="Barlow"/>
                <w:color w:val="242424"/>
                <w:sz w:val="20"/>
                <w:szCs w:val="20"/>
              </w:rPr>
            </w:pPr>
            <w:r>
              <w:rPr>
                <w:rFonts w:ascii="Barlow" w:eastAsia="Barlow" w:hAnsi="Barlow" w:cs="Barlow"/>
                <w:color w:val="242424"/>
                <w:sz w:val="20"/>
                <w:szCs w:val="20"/>
              </w:rPr>
              <w:t xml:space="preserve">The School Entry Kete work completed to date would be leveraged within the Curriculum and Assessment work </w:t>
            </w:r>
            <w:proofErr w:type="spellStart"/>
            <w:r>
              <w:rPr>
                <w:rFonts w:ascii="Barlow" w:eastAsia="Barlow" w:hAnsi="Barlow" w:cs="Barlow"/>
                <w:color w:val="242424"/>
                <w:sz w:val="20"/>
                <w:szCs w:val="20"/>
              </w:rPr>
              <w:t>programme</w:t>
            </w:r>
            <w:proofErr w:type="spellEnd"/>
            <w:r>
              <w:rPr>
                <w:rFonts w:ascii="Barlow" w:eastAsia="Barlow" w:hAnsi="Barlow" w:cs="Barlow"/>
                <w:color w:val="242424"/>
                <w:sz w:val="20"/>
                <w:szCs w:val="20"/>
              </w:rPr>
              <w:t xml:space="preserve"> as part of developing a suite of supports to help teachers notice, </w:t>
            </w:r>
            <w:proofErr w:type="spellStart"/>
            <w:r>
              <w:rPr>
                <w:rFonts w:ascii="Barlow" w:eastAsia="Barlow" w:hAnsi="Barlow" w:cs="Barlow"/>
                <w:color w:val="242424"/>
                <w:sz w:val="20"/>
                <w:szCs w:val="20"/>
              </w:rPr>
              <w:t>recognise</w:t>
            </w:r>
            <w:proofErr w:type="spellEnd"/>
            <w:r>
              <w:rPr>
                <w:rFonts w:ascii="Barlow" w:eastAsia="Barlow" w:hAnsi="Barlow" w:cs="Barlow"/>
                <w:color w:val="242424"/>
                <w:sz w:val="20"/>
                <w:szCs w:val="20"/>
              </w:rPr>
              <w:t>, and respond to learner progress.</w:t>
            </w:r>
          </w:p>
          <w:p w14:paraId="2A3973BC" w14:textId="77777777" w:rsidR="00D127B0" w:rsidRDefault="00000000">
            <w:pPr>
              <w:widowControl w:val="0"/>
              <w:shd w:val="clear" w:color="auto" w:fill="FFFFFF"/>
              <w:spacing w:line="240" w:lineRule="auto"/>
              <w:rPr>
                <w:rFonts w:ascii="Barlow" w:eastAsia="Barlow" w:hAnsi="Barlow" w:cs="Barlow"/>
                <w:color w:val="242424"/>
                <w:sz w:val="20"/>
                <w:szCs w:val="20"/>
              </w:rPr>
            </w:pPr>
            <w:r>
              <w:rPr>
                <w:rFonts w:ascii="Barlow" w:eastAsia="Barlow" w:hAnsi="Barlow" w:cs="Barlow"/>
                <w:color w:val="242424"/>
                <w:sz w:val="20"/>
                <w:szCs w:val="20"/>
              </w:rPr>
              <w:t>The Social and Emotional Literacy pilot will be completed by 30 June 2023. Cabinet has committed $19.7 million to deliver ENGAGE to 1,830 early learning services over the next four years, Incredible Beginnings will become part of the Incredible Years suite currently offered, the learnings and resources from The Alert Program will be shared with regional offices to use.</w:t>
            </w:r>
          </w:p>
        </w:tc>
        <w:tc>
          <w:tcPr>
            <w:tcW w:w="3705" w:type="dxa"/>
            <w:shd w:val="clear" w:color="auto" w:fill="auto"/>
            <w:tcMar>
              <w:top w:w="100" w:type="dxa"/>
              <w:left w:w="100" w:type="dxa"/>
              <w:bottom w:w="100" w:type="dxa"/>
              <w:right w:w="100" w:type="dxa"/>
            </w:tcMar>
          </w:tcPr>
          <w:p w14:paraId="7919CE68" w14:textId="77777777" w:rsidR="00D127B0" w:rsidRDefault="00000000">
            <w:pPr>
              <w:widowControl w:val="0"/>
              <w:numPr>
                <w:ilvl w:val="0"/>
                <w:numId w:val="6"/>
              </w:numPr>
              <w:pBdr>
                <w:top w:val="nil"/>
                <w:left w:val="nil"/>
                <w:bottom w:val="nil"/>
                <w:right w:val="nil"/>
                <w:between w:val="nil"/>
              </w:pBdr>
              <w:spacing w:line="240" w:lineRule="auto"/>
              <w:rPr>
                <w:ins w:id="2" w:author="Madelaine Willcocks" w:date="2023-05-10T21:01:00Z"/>
                <w:rFonts w:ascii="Barlow" w:eastAsia="Barlow" w:hAnsi="Barlow" w:cs="Barlow"/>
                <w:sz w:val="20"/>
                <w:szCs w:val="20"/>
              </w:rPr>
            </w:pPr>
            <w:ins w:id="3" w:author="Madelaine Willcocks" w:date="2023-05-10T21:01:00Z">
              <w:r>
                <w:rPr>
                  <w:rFonts w:ascii="Barlow" w:eastAsia="Barlow" w:hAnsi="Barlow" w:cs="Barlow"/>
                  <w:sz w:val="20"/>
                  <w:szCs w:val="20"/>
                </w:rPr>
                <w:lastRenderedPageBreak/>
                <w:t>‘Supporting the transition to school and elevating learner voice (</w:t>
              </w:r>
              <w:proofErr w:type="spellStart"/>
              <w:r>
                <w:rPr>
                  <w:rFonts w:ascii="Barlow" w:eastAsia="Barlow" w:hAnsi="Barlow" w:cs="Barlow"/>
                  <w:sz w:val="20"/>
                  <w:szCs w:val="20"/>
                </w:rPr>
                <w:t>ie</w:t>
              </w:r>
              <w:proofErr w:type="spellEnd"/>
              <w:r>
                <w:rPr>
                  <w:rFonts w:ascii="Barlow" w:eastAsia="Barlow" w:hAnsi="Barlow" w:cs="Barlow"/>
                  <w:sz w:val="20"/>
                  <w:szCs w:val="20"/>
                </w:rPr>
                <w:t xml:space="preserve"> of </w:t>
              </w:r>
              <w:proofErr w:type="gramStart"/>
              <w:r>
                <w:rPr>
                  <w:rFonts w:ascii="Barlow" w:eastAsia="Barlow" w:hAnsi="Barlow" w:cs="Barlow"/>
                  <w:sz w:val="20"/>
                  <w:szCs w:val="20"/>
                </w:rPr>
                <w:t>4 and 5 year olds</w:t>
              </w:r>
              <w:proofErr w:type="gramEnd"/>
              <w:r>
                <w:rPr>
                  <w:rFonts w:ascii="Barlow" w:eastAsia="Barlow" w:hAnsi="Barlow" w:cs="Barlow"/>
                  <w:sz w:val="20"/>
                  <w:szCs w:val="20"/>
                </w:rPr>
                <w:t xml:space="preserve">) as stated here is a very different </w:t>
              </w:r>
              <w:proofErr w:type="spellStart"/>
              <w:r>
                <w:rPr>
                  <w:rFonts w:ascii="Barlow" w:eastAsia="Barlow" w:hAnsi="Barlow" w:cs="Barlow"/>
                  <w:sz w:val="20"/>
                  <w:szCs w:val="20"/>
                </w:rPr>
                <w:t>endeavour</w:t>
              </w:r>
              <w:proofErr w:type="spellEnd"/>
              <w:r>
                <w:rPr>
                  <w:rFonts w:ascii="Barlow" w:eastAsia="Barlow" w:hAnsi="Barlow" w:cs="Barlow"/>
                  <w:sz w:val="20"/>
                  <w:szCs w:val="20"/>
                </w:rPr>
                <w:t xml:space="preserve"> from early identification of learning support needs, as intended in priority two, including being more systematic about identifying these needs. Provision of information in the Learning Support Toolkit is not the same as systemic early identification. We note that giftedness is not included in the Learning Support toolkit despite being an identifiable </w:t>
              </w:r>
              <w:r>
                <w:rPr>
                  <w:rFonts w:ascii="Barlow" w:eastAsia="Barlow" w:hAnsi="Barlow" w:cs="Barlow"/>
                  <w:sz w:val="20"/>
                  <w:szCs w:val="20"/>
                </w:rPr>
                <w:lastRenderedPageBreak/>
                <w:t>learning support need</w:t>
              </w:r>
            </w:ins>
          </w:p>
          <w:p w14:paraId="6E106730" w14:textId="77777777" w:rsidR="00D127B0" w:rsidRDefault="00000000">
            <w:pPr>
              <w:widowControl w:val="0"/>
              <w:numPr>
                <w:ilvl w:val="0"/>
                <w:numId w:val="6"/>
              </w:numPr>
              <w:pBdr>
                <w:top w:val="nil"/>
                <w:left w:val="nil"/>
                <w:bottom w:val="nil"/>
                <w:right w:val="nil"/>
                <w:between w:val="nil"/>
              </w:pBdr>
              <w:spacing w:line="240" w:lineRule="auto"/>
              <w:rPr>
                <w:ins w:id="4" w:author="Madelaine Willcocks" w:date="2023-05-10T21:01:00Z"/>
                <w:rFonts w:ascii="Barlow" w:eastAsia="Barlow" w:hAnsi="Barlow" w:cs="Barlow"/>
                <w:sz w:val="20"/>
                <w:szCs w:val="20"/>
              </w:rPr>
            </w:pPr>
            <w:ins w:id="5" w:author="Madelaine Willcocks" w:date="2023-05-10T21:01:00Z">
              <w:r>
                <w:rPr>
                  <w:rFonts w:ascii="Barlow" w:eastAsia="Barlow" w:hAnsi="Barlow" w:cs="Barlow"/>
                  <w:sz w:val="20"/>
                  <w:szCs w:val="20"/>
                </w:rPr>
                <w:t xml:space="preserve">The Social and Emotional Literacy pilot is again not equivalent to early identification of learning support needs, nor is the Incredible Years </w:t>
              </w:r>
              <w:proofErr w:type="spellStart"/>
              <w:r>
                <w:rPr>
                  <w:rFonts w:ascii="Barlow" w:eastAsia="Barlow" w:hAnsi="Barlow" w:cs="Barlow"/>
                  <w:sz w:val="20"/>
                  <w:szCs w:val="20"/>
                </w:rPr>
                <w:t>programme</w:t>
              </w:r>
              <w:proofErr w:type="spellEnd"/>
              <w:r>
                <w:rPr>
                  <w:rFonts w:ascii="Barlow" w:eastAsia="Barlow" w:hAnsi="Barlow" w:cs="Barlow"/>
                  <w:sz w:val="20"/>
                  <w:szCs w:val="20"/>
                </w:rPr>
                <w:t xml:space="preserve">. These are </w:t>
              </w:r>
              <w:proofErr w:type="spellStart"/>
              <w:r>
                <w:rPr>
                  <w:rFonts w:ascii="Barlow" w:eastAsia="Barlow" w:hAnsi="Barlow" w:cs="Barlow"/>
                  <w:sz w:val="20"/>
                  <w:szCs w:val="20"/>
                </w:rPr>
                <w:t>programmes</w:t>
              </w:r>
              <w:proofErr w:type="spellEnd"/>
              <w:r>
                <w:rPr>
                  <w:rFonts w:ascii="Barlow" w:eastAsia="Barlow" w:hAnsi="Barlow" w:cs="Barlow"/>
                  <w:sz w:val="20"/>
                  <w:szCs w:val="20"/>
                </w:rPr>
                <w:t xml:space="preserve"> potentially of use AFTER early identification has taken place. </w:t>
              </w:r>
            </w:ins>
          </w:p>
          <w:p w14:paraId="06537C93" w14:textId="77777777" w:rsidR="00D127B0" w:rsidRDefault="00000000">
            <w:pPr>
              <w:widowControl w:val="0"/>
              <w:numPr>
                <w:ilvl w:val="0"/>
                <w:numId w:val="6"/>
              </w:numPr>
              <w:pBdr>
                <w:top w:val="nil"/>
                <w:left w:val="nil"/>
                <w:bottom w:val="nil"/>
                <w:right w:val="nil"/>
                <w:between w:val="nil"/>
              </w:pBdr>
              <w:spacing w:line="240" w:lineRule="auto"/>
              <w:rPr>
                <w:rFonts w:ascii="Barlow" w:eastAsia="Barlow" w:hAnsi="Barlow" w:cs="Barlow"/>
                <w:sz w:val="20"/>
                <w:szCs w:val="20"/>
              </w:rPr>
            </w:pPr>
            <w:r>
              <w:rPr>
                <w:rFonts w:ascii="Barlow" w:eastAsia="Barlow" w:hAnsi="Barlow" w:cs="Barlow"/>
                <w:sz w:val="20"/>
                <w:szCs w:val="20"/>
              </w:rPr>
              <w:t>The LSAP undertook to create a new set of screening tools to assess children at the following stages, working together with the Ministry of Health. These were to include:</w:t>
            </w:r>
          </w:p>
          <w:p w14:paraId="4BDEC8AD" w14:textId="77777777" w:rsidR="00D127B0" w:rsidRDefault="00000000">
            <w:pPr>
              <w:widowControl w:val="0"/>
              <w:numPr>
                <w:ilvl w:val="1"/>
                <w:numId w:val="6"/>
              </w:numPr>
              <w:pBdr>
                <w:top w:val="nil"/>
                <w:left w:val="nil"/>
                <w:bottom w:val="nil"/>
                <w:right w:val="nil"/>
                <w:between w:val="nil"/>
              </w:pBdr>
              <w:spacing w:line="240" w:lineRule="auto"/>
              <w:rPr>
                <w:rFonts w:ascii="Barlow" w:eastAsia="Barlow" w:hAnsi="Barlow" w:cs="Barlow"/>
                <w:sz w:val="20"/>
                <w:szCs w:val="20"/>
              </w:rPr>
            </w:pPr>
            <w:r>
              <w:rPr>
                <w:rFonts w:ascii="Barlow" w:eastAsia="Barlow" w:hAnsi="Barlow" w:cs="Barlow"/>
                <w:sz w:val="20"/>
                <w:szCs w:val="20"/>
              </w:rPr>
              <w:t>Universal health checks at age 3, including for ASD</w:t>
            </w:r>
          </w:p>
          <w:p w14:paraId="3CC5744F" w14:textId="77777777" w:rsidR="00D127B0" w:rsidRDefault="00000000">
            <w:pPr>
              <w:widowControl w:val="0"/>
              <w:numPr>
                <w:ilvl w:val="1"/>
                <w:numId w:val="6"/>
              </w:numPr>
              <w:pBdr>
                <w:top w:val="nil"/>
                <w:left w:val="nil"/>
                <w:bottom w:val="nil"/>
                <w:right w:val="nil"/>
                <w:between w:val="nil"/>
              </w:pBdr>
              <w:spacing w:line="240" w:lineRule="auto"/>
              <w:rPr>
                <w:rFonts w:ascii="Barlow" w:eastAsia="Barlow" w:hAnsi="Barlow" w:cs="Barlow"/>
                <w:sz w:val="20"/>
                <w:szCs w:val="20"/>
              </w:rPr>
            </w:pPr>
            <w:r>
              <w:rPr>
                <w:rFonts w:ascii="Barlow" w:eastAsia="Barlow" w:hAnsi="Barlow" w:cs="Barlow"/>
                <w:sz w:val="20"/>
                <w:szCs w:val="20"/>
              </w:rPr>
              <w:t>School entry</w:t>
            </w:r>
          </w:p>
          <w:p w14:paraId="7E0BBDE8" w14:textId="77777777" w:rsidR="00D127B0" w:rsidRDefault="00000000">
            <w:pPr>
              <w:widowControl w:val="0"/>
              <w:numPr>
                <w:ilvl w:val="1"/>
                <w:numId w:val="6"/>
              </w:numPr>
              <w:pBdr>
                <w:top w:val="nil"/>
                <w:left w:val="nil"/>
                <w:bottom w:val="nil"/>
                <w:right w:val="nil"/>
                <w:between w:val="nil"/>
              </w:pBdr>
              <w:spacing w:line="240" w:lineRule="auto"/>
              <w:rPr>
                <w:rFonts w:ascii="Barlow" w:eastAsia="Barlow" w:hAnsi="Barlow" w:cs="Barlow"/>
                <w:sz w:val="20"/>
                <w:szCs w:val="20"/>
              </w:rPr>
            </w:pPr>
            <w:r>
              <w:rPr>
                <w:rFonts w:ascii="Barlow" w:eastAsia="Barlow" w:hAnsi="Barlow" w:cs="Barlow"/>
                <w:sz w:val="20"/>
                <w:szCs w:val="20"/>
              </w:rPr>
              <w:t>Screening for dyslexia, dyspraxia and gifted (when?)</w:t>
            </w:r>
          </w:p>
          <w:p w14:paraId="23816ADD" w14:textId="77777777" w:rsidR="00D127B0" w:rsidRDefault="00000000">
            <w:pPr>
              <w:widowControl w:val="0"/>
              <w:numPr>
                <w:ilvl w:val="1"/>
                <w:numId w:val="6"/>
              </w:numPr>
              <w:pBdr>
                <w:top w:val="nil"/>
                <w:left w:val="nil"/>
                <w:bottom w:val="nil"/>
                <w:right w:val="nil"/>
                <w:between w:val="nil"/>
              </w:pBdr>
              <w:spacing w:line="240" w:lineRule="auto"/>
              <w:rPr>
                <w:rFonts w:ascii="Barlow" w:eastAsia="Barlow" w:hAnsi="Barlow" w:cs="Barlow"/>
                <w:sz w:val="20"/>
                <w:szCs w:val="20"/>
              </w:rPr>
            </w:pPr>
            <w:r>
              <w:rPr>
                <w:rFonts w:ascii="Barlow" w:eastAsia="Barlow" w:hAnsi="Barlow" w:cs="Barlow"/>
                <w:sz w:val="20"/>
                <w:szCs w:val="20"/>
              </w:rPr>
              <w:t>Move from primary to secondary school</w:t>
            </w:r>
          </w:p>
          <w:p w14:paraId="36ED643F" w14:textId="77777777" w:rsidR="00D127B0" w:rsidRDefault="00000000">
            <w:pPr>
              <w:widowControl w:val="0"/>
              <w:numPr>
                <w:ilvl w:val="0"/>
                <w:numId w:val="7"/>
              </w:numPr>
              <w:pBdr>
                <w:top w:val="nil"/>
                <w:left w:val="nil"/>
                <w:bottom w:val="nil"/>
                <w:right w:val="nil"/>
                <w:between w:val="nil"/>
              </w:pBdr>
              <w:spacing w:line="240" w:lineRule="auto"/>
              <w:rPr>
                <w:rFonts w:ascii="Barlow" w:eastAsia="Barlow" w:hAnsi="Barlow" w:cs="Barlow"/>
                <w:sz w:val="20"/>
                <w:szCs w:val="20"/>
              </w:rPr>
            </w:pPr>
            <w:r>
              <w:rPr>
                <w:rFonts w:ascii="Barlow" w:eastAsia="Barlow" w:hAnsi="Barlow" w:cs="Barlow"/>
                <w:sz w:val="20"/>
                <w:szCs w:val="20"/>
              </w:rPr>
              <w:t>Have these screening tools now been created?</w:t>
            </w:r>
          </w:p>
          <w:p w14:paraId="4C2B950F" w14:textId="77777777" w:rsidR="00D127B0" w:rsidRDefault="00000000">
            <w:pPr>
              <w:widowControl w:val="0"/>
              <w:numPr>
                <w:ilvl w:val="0"/>
                <w:numId w:val="7"/>
              </w:numPr>
              <w:pBdr>
                <w:top w:val="nil"/>
                <w:left w:val="nil"/>
                <w:bottom w:val="nil"/>
                <w:right w:val="nil"/>
                <w:between w:val="nil"/>
              </w:pBdr>
              <w:spacing w:line="240" w:lineRule="auto"/>
              <w:rPr>
                <w:rFonts w:ascii="Barlow" w:eastAsia="Barlow" w:hAnsi="Barlow" w:cs="Barlow"/>
                <w:sz w:val="20"/>
                <w:szCs w:val="20"/>
              </w:rPr>
            </w:pPr>
            <w:r>
              <w:rPr>
                <w:rFonts w:ascii="Barlow" w:eastAsia="Barlow" w:hAnsi="Barlow" w:cs="Barlow"/>
                <w:sz w:val="20"/>
                <w:szCs w:val="20"/>
              </w:rPr>
              <w:t>What percentage of children and young people are now being screened for neurodiversity and learning support needs at each of these stages?</w:t>
            </w:r>
          </w:p>
          <w:p w14:paraId="3F0247ED" w14:textId="77777777" w:rsidR="00D127B0" w:rsidRDefault="00000000">
            <w:pPr>
              <w:widowControl w:val="0"/>
              <w:numPr>
                <w:ilvl w:val="0"/>
                <w:numId w:val="11"/>
              </w:numPr>
              <w:pBdr>
                <w:top w:val="nil"/>
                <w:left w:val="nil"/>
                <w:bottom w:val="nil"/>
                <w:right w:val="nil"/>
                <w:between w:val="nil"/>
              </w:pBdr>
              <w:spacing w:line="240" w:lineRule="auto"/>
              <w:rPr>
                <w:rFonts w:ascii="Barlow" w:eastAsia="Barlow" w:hAnsi="Barlow" w:cs="Barlow"/>
                <w:sz w:val="20"/>
                <w:szCs w:val="20"/>
              </w:rPr>
            </w:pPr>
            <w:r>
              <w:rPr>
                <w:rFonts w:ascii="Barlow" w:eastAsia="Barlow" w:hAnsi="Barlow" w:cs="Barlow"/>
                <w:sz w:val="20"/>
                <w:szCs w:val="20"/>
              </w:rPr>
              <w:t xml:space="preserve">Of those screened, how many children have been picked up as </w:t>
            </w:r>
            <w:r>
              <w:rPr>
                <w:rFonts w:ascii="Barlow" w:eastAsia="Barlow" w:hAnsi="Barlow" w:cs="Barlow"/>
                <w:sz w:val="20"/>
                <w:szCs w:val="20"/>
              </w:rPr>
              <w:lastRenderedPageBreak/>
              <w:t xml:space="preserve">likely to be neurodiverse/ have learning support </w:t>
            </w:r>
            <w:proofErr w:type="gramStart"/>
            <w:r>
              <w:rPr>
                <w:rFonts w:ascii="Barlow" w:eastAsia="Barlow" w:hAnsi="Barlow" w:cs="Barlow"/>
                <w:sz w:val="20"/>
                <w:szCs w:val="20"/>
              </w:rPr>
              <w:t>needs ?</w:t>
            </w:r>
            <w:proofErr w:type="gramEnd"/>
          </w:p>
          <w:p w14:paraId="558E2304" w14:textId="77777777" w:rsidR="00D127B0" w:rsidRDefault="00000000">
            <w:pPr>
              <w:widowControl w:val="0"/>
              <w:numPr>
                <w:ilvl w:val="0"/>
                <w:numId w:val="11"/>
              </w:numPr>
              <w:pBdr>
                <w:top w:val="nil"/>
                <w:left w:val="nil"/>
                <w:bottom w:val="nil"/>
                <w:right w:val="nil"/>
                <w:between w:val="nil"/>
              </w:pBdr>
              <w:spacing w:line="240" w:lineRule="auto"/>
              <w:rPr>
                <w:rFonts w:ascii="Barlow" w:eastAsia="Barlow" w:hAnsi="Barlow" w:cs="Barlow"/>
                <w:sz w:val="20"/>
                <w:szCs w:val="20"/>
              </w:rPr>
            </w:pPr>
            <w:r>
              <w:rPr>
                <w:rFonts w:ascii="Barlow" w:eastAsia="Barlow" w:hAnsi="Barlow" w:cs="Barlow"/>
                <w:sz w:val="20"/>
                <w:szCs w:val="20"/>
              </w:rPr>
              <w:t xml:space="preserve">What action is taken when a child is identified as likely to be neurodiverse/ have learning support needs? </w:t>
            </w:r>
          </w:p>
          <w:p w14:paraId="48E23B13" w14:textId="77777777" w:rsidR="00D127B0" w:rsidRDefault="00000000">
            <w:pPr>
              <w:widowControl w:val="0"/>
              <w:numPr>
                <w:ilvl w:val="0"/>
                <w:numId w:val="11"/>
              </w:numPr>
              <w:pBdr>
                <w:top w:val="nil"/>
                <w:left w:val="nil"/>
                <w:bottom w:val="nil"/>
                <w:right w:val="nil"/>
                <w:between w:val="nil"/>
              </w:pBdr>
              <w:spacing w:line="240" w:lineRule="auto"/>
              <w:rPr>
                <w:rFonts w:ascii="Barlow" w:eastAsia="Barlow" w:hAnsi="Barlow" w:cs="Barlow"/>
                <w:sz w:val="20"/>
                <w:szCs w:val="20"/>
              </w:rPr>
            </w:pPr>
            <w:r>
              <w:rPr>
                <w:rFonts w:ascii="Barlow" w:eastAsia="Barlow" w:hAnsi="Barlow" w:cs="Barlow"/>
                <w:sz w:val="20"/>
                <w:szCs w:val="20"/>
              </w:rPr>
              <w:t>What tracking is undertaken of these children to ensure that they are receiving the support they need?</w:t>
            </w:r>
          </w:p>
          <w:p w14:paraId="2A0133F3" w14:textId="77777777" w:rsidR="00D127B0" w:rsidRDefault="00000000">
            <w:pPr>
              <w:widowControl w:val="0"/>
              <w:numPr>
                <w:ilvl w:val="0"/>
                <w:numId w:val="11"/>
              </w:numPr>
              <w:pBdr>
                <w:top w:val="nil"/>
                <w:left w:val="nil"/>
                <w:bottom w:val="nil"/>
                <w:right w:val="nil"/>
                <w:between w:val="nil"/>
              </w:pBdr>
              <w:spacing w:line="240" w:lineRule="auto"/>
              <w:rPr>
                <w:rFonts w:ascii="Barlow" w:eastAsia="Barlow" w:hAnsi="Barlow" w:cs="Barlow"/>
                <w:sz w:val="20"/>
                <w:szCs w:val="20"/>
              </w:rPr>
            </w:pPr>
            <w:r>
              <w:rPr>
                <w:rFonts w:ascii="Barlow" w:eastAsia="Barlow" w:hAnsi="Barlow" w:cs="Barlow"/>
                <w:sz w:val="20"/>
                <w:szCs w:val="20"/>
              </w:rPr>
              <w:t xml:space="preserve">What support is given to whānau when and after their child is identified? </w:t>
            </w:r>
          </w:p>
        </w:tc>
      </w:tr>
      <w:tr w:rsidR="00D127B0" w14:paraId="1473C3FB" w14:textId="77777777">
        <w:trPr>
          <w:trHeight w:val="9210"/>
        </w:trPr>
        <w:tc>
          <w:tcPr>
            <w:tcW w:w="2400" w:type="dxa"/>
            <w:shd w:val="clear" w:color="auto" w:fill="auto"/>
            <w:tcMar>
              <w:top w:w="100" w:type="dxa"/>
              <w:left w:w="100" w:type="dxa"/>
              <w:bottom w:w="100" w:type="dxa"/>
              <w:right w:w="100" w:type="dxa"/>
            </w:tcMar>
          </w:tcPr>
          <w:p w14:paraId="3639D47C" w14:textId="77777777" w:rsidR="00D127B0" w:rsidRDefault="00000000">
            <w:pPr>
              <w:widowControl w:val="0"/>
              <w:pBdr>
                <w:top w:val="nil"/>
                <w:left w:val="nil"/>
                <w:bottom w:val="nil"/>
                <w:right w:val="nil"/>
                <w:between w:val="nil"/>
              </w:pBdr>
              <w:spacing w:line="240" w:lineRule="auto"/>
              <w:rPr>
                <w:rFonts w:ascii="Barlow" w:eastAsia="Barlow" w:hAnsi="Barlow" w:cs="Barlow"/>
                <w:sz w:val="20"/>
                <w:szCs w:val="20"/>
              </w:rPr>
            </w:pPr>
            <w:r>
              <w:rPr>
                <w:rFonts w:ascii="Barlow" w:eastAsia="Barlow" w:hAnsi="Barlow" w:cs="Barlow"/>
                <w:b/>
                <w:sz w:val="20"/>
                <w:szCs w:val="20"/>
              </w:rPr>
              <w:lastRenderedPageBreak/>
              <w:t>Priority Three</w:t>
            </w:r>
            <w:r>
              <w:rPr>
                <w:rFonts w:ascii="Barlow" w:eastAsia="Barlow" w:hAnsi="Barlow" w:cs="Barlow"/>
                <w:sz w:val="20"/>
                <w:szCs w:val="20"/>
              </w:rPr>
              <w:t>: Strengthening early intervention</w:t>
            </w:r>
          </w:p>
          <w:p w14:paraId="63997595" w14:textId="77777777" w:rsidR="00D127B0" w:rsidRDefault="00D127B0">
            <w:pPr>
              <w:widowControl w:val="0"/>
              <w:pBdr>
                <w:top w:val="nil"/>
                <w:left w:val="nil"/>
                <w:bottom w:val="nil"/>
                <w:right w:val="nil"/>
                <w:between w:val="nil"/>
              </w:pBdr>
              <w:spacing w:line="240" w:lineRule="auto"/>
              <w:rPr>
                <w:rFonts w:ascii="Barlow" w:eastAsia="Barlow" w:hAnsi="Barlow" w:cs="Barlow"/>
                <w:sz w:val="20"/>
                <w:szCs w:val="20"/>
              </w:rPr>
            </w:pPr>
          </w:p>
          <w:p w14:paraId="1140BB7C" w14:textId="77777777" w:rsidR="00D127B0" w:rsidRDefault="00000000">
            <w:pPr>
              <w:widowControl w:val="0"/>
              <w:pBdr>
                <w:top w:val="nil"/>
                <w:left w:val="nil"/>
                <w:bottom w:val="nil"/>
                <w:right w:val="nil"/>
                <w:between w:val="nil"/>
              </w:pBdr>
              <w:spacing w:line="240" w:lineRule="auto"/>
              <w:rPr>
                <w:rFonts w:ascii="Barlow" w:eastAsia="Barlow" w:hAnsi="Barlow" w:cs="Barlow"/>
                <w:i/>
                <w:sz w:val="20"/>
                <w:szCs w:val="20"/>
              </w:rPr>
            </w:pPr>
            <w:r>
              <w:rPr>
                <w:rFonts w:ascii="Barlow" w:eastAsia="Barlow" w:hAnsi="Barlow" w:cs="Barlow"/>
                <w:i/>
                <w:sz w:val="20"/>
                <w:szCs w:val="20"/>
              </w:rPr>
              <w:t xml:space="preserve">We will identify the volume, mix and additional types of services needed, including information and support for families and whānau, and build on services introduced since 2017. We will work with other agencies to integrate and provide more flexible supports </w:t>
            </w:r>
            <w:proofErr w:type="spellStart"/>
            <w:r>
              <w:rPr>
                <w:rFonts w:ascii="Barlow" w:eastAsia="Barlow" w:hAnsi="Barlow" w:cs="Barlow"/>
                <w:i/>
                <w:sz w:val="20"/>
                <w:szCs w:val="20"/>
              </w:rPr>
              <w:t>eg</w:t>
            </w:r>
            <w:proofErr w:type="spellEnd"/>
            <w:r>
              <w:rPr>
                <w:rFonts w:ascii="Barlow" w:eastAsia="Barlow" w:hAnsi="Barlow" w:cs="Barlow"/>
                <w:i/>
                <w:sz w:val="20"/>
                <w:szCs w:val="20"/>
              </w:rPr>
              <w:t xml:space="preserve"> with MoH on Mana </w:t>
            </w:r>
            <w:proofErr w:type="spellStart"/>
            <w:r>
              <w:rPr>
                <w:rFonts w:ascii="Barlow" w:eastAsia="Barlow" w:hAnsi="Barlow" w:cs="Barlow"/>
                <w:i/>
                <w:sz w:val="20"/>
                <w:szCs w:val="20"/>
              </w:rPr>
              <w:t>Whaikaha</w:t>
            </w:r>
            <w:proofErr w:type="spellEnd"/>
            <w:r>
              <w:rPr>
                <w:rFonts w:ascii="Barlow" w:eastAsia="Barlow" w:hAnsi="Barlow" w:cs="Barlow"/>
                <w:i/>
                <w:sz w:val="20"/>
                <w:szCs w:val="20"/>
              </w:rPr>
              <w:t xml:space="preserve">, and with </w:t>
            </w:r>
            <w:proofErr w:type="spellStart"/>
            <w:r>
              <w:rPr>
                <w:rFonts w:ascii="Barlow" w:eastAsia="Barlow" w:hAnsi="Barlow" w:cs="Barlow"/>
                <w:i/>
                <w:sz w:val="20"/>
                <w:szCs w:val="20"/>
              </w:rPr>
              <w:t>Te</w:t>
            </w:r>
            <w:proofErr w:type="spellEnd"/>
            <w:r>
              <w:rPr>
                <w:rFonts w:ascii="Barlow" w:eastAsia="Barlow" w:hAnsi="Barlow" w:cs="Barlow"/>
                <w:i/>
                <w:sz w:val="20"/>
                <w:szCs w:val="20"/>
              </w:rPr>
              <w:t xml:space="preserve"> Kōhanga Reo National Trust on an awareness campaign.</w:t>
            </w:r>
          </w:p>
        </w:tc>
        <w:tc>
          <w:tcPr>
            <w:tcW w:w="2325" w:type="dxa"/>
            <w:shd w:val="clear" w:color="auto" w:fill="auto"/>
            <w:tcMar>
              <w:top w:w="100" w:type="dxa"/>
              <w:left w:w="100" w:type="dxa"/>
              <w:bottom w:w="100" w:type="dxa"/>
              <w:right w:w="100" w:type="dxa"/>
            </w:tcMar>
          </w:tcPr>
          <w:p w14:paraId="7B653C2A" w14:textId="77777777" w:rsidR="00D127B0" w:rsidRDefault="00000000">
            <w:pPr>
              <w:widowControl w:val="0"/>
              <w:shd w:val="clear" w:color="auto" w:fill="FFFFFF"/>
              <w:spacing w:line="240" w:lineRule="auto"/>
              <w:rPr>
                <w:rFonts w:ascii="Barlow" w:eastAsia="Barlow" w:hAnsi="Barlow" w:cs="Barlow"/>
                <w:i/>
                <w:color w:val="242424"/>
                <w:sz w:val="20"/>
                <w:szCs w:val="20"/>
              </w:rPr>
            </w:pPr>
            <w:r>
              <w:rPr>
                <w:rFonts w:ascii="Barlow" w:eastAsia="Barlow" w:hAnsi="Barlow" w:cs="Barlow"/>
                <w:color w:val="242424"/>
                <w:sz w:val="20"/>
                <w:szCs w:val="20"/>
              </w:rPr>
              <w:t xml:space="preserve">Reduce waiting times for existing early interventions. </w:t>
            </w:r>
            <w:r>
              <w:rPr>
                <w:rFonts w:ascii="Barlow" w:eastAsia="Barlow" w:hAnsi="Barlow" w:cs="Barlow"/>
                <w:i/>
                <w:color w:val="242424"/>
                <w:sz w:val="20"/>
                <w:szCs w:val="20"/>
              </w:rPr>
              <w:t xml:space="preserve">Jul ‘19-Dec ‘25 </w:t>
            </w:r>
          </w:p>
          <w:p w14:paraId="75C21955" w14:textId="77777777" w:rsidR="00D127B0" w:rsidRDefault="00D127B0">
            <w:pPr>
              <w:widowControl w:val="0"/>
              <w:shd w:val="clear" w:color="auto" w:fill="FFFFFF"/>
              <w:spacing w:line="240" w:lineRule="auto"/>
              <w:rPr>
                <w:rFonts w:ascii="Barlow" w:eastAsia="Barlow" w:hAnsi="Barlow" w:cs="Barlow"/>
                <w:color w:val="242424"/>
                <w:sz w:val="20"/>
                <w:szCs w:val="20"/>
              </w:rPr>
            </w:pPr>
          </w:p>
          <w:p w14:paraId="3252B84F" w14:textId="77777777" w:rsidR="00D127B0" w:rsidRDefault="00000000">
            <w:pPr>
              <w:widowControl w:val="0"/>
              <w:shd w:val="clear" w:color="auto" w:fill="FFFFFF"/>
              <w:spacing w:line="240" w:lineRule="auto"/>
              <w:rPr>
                <w:rFonts w:ascii="Barlow" w:eastAsia="Barlow" w:hAnsi="Barlow" w:cs="Barlow"/>
                <w:color w:val="242424"/>
                <w:sz w:val="20"/>
                <w:szCs w:val="20"/>
              </w:rPr>
            </w:pPr>
            <w:r>
              <w:rPr>
                <w:rFonts w:ascii="Barlow" w:eastAsia="Barlow" w:hAnsi="Barlow" w:cs="Barlow"/>
                <w:color w:val="242424"/>
                <w:sz w:val="20"/>
                <w:szCs w:val="20"/>
              </w:rPr>
              <w:t xml:space="preserve">Improve early intervention for young children and their whānau. </w:t>
            </w:r>
            <w:r>
              <w:rPr>
                <w:rFonts w:ascii="Barlow" w:eastAsia="Barlow" w:hAnsi="Barlow" w:cs="Barlow"/>
                <w:i/>
                <w:color w:val="242424"/>
                <w:sz w:val="20"/>
                <w:szCs w:val="20"/>
              </w:rPr>
              <w:t>Jan ‘19-Dec ‘25</w:t>
            </w:r>
            <w:r>
              <w:rPr>
                <w:rFonts w:ascii="Barlow" w:eastAsia="Barlow" w:hAnsi="Barlow" w:cs="Barlow"/>
                <w:color w:val="242424"/>
                <w:sz w:val="20"/>
                <w:szCs w:val="20"/>
              </w:rPr>
              <w:t xml:space="preserve"> </w:t>
            </w:r>
          </w:p>
          <w:p w14:paraId="2A756DDE" w14:textId="77777777" w:rsidR="00D127B0" w:rsidRDefault="00D127B0">
            <w:pPr>
              <w:widowControl w:val="0"/>
              <w:shd w:val="clear" w:color="auto" w:fill="FFFFFF"/>
              <w:spacing w:line="240" w:lineRule="auto"/>
              <w:rPr>
                <w:rFonts w:ascii="Barlow" w:eastAsia="Barlow" w:hAnsi="Barlow" w:cs="Barlow"/>
                <w:color w:val="242424"/>
                <w:sz w:val="20"/>
                <w:szCs w:val="20"/>
              </w:rPr>
            </w:pPr>
          </w:p>
          <w:p w14:paraId="760495D7" w14:textId="77777777" w:rsidR="00D127B0" w:rsidRDefault="00000000">
            <w:pPr>
              <w:widowControl w:val="0"/>
              <w:shd w:val="clear" w:color="auto" w:fill="FFFFFF"/>
              <w:spacing w:line="240" w:lineRule="auto"/>
              <w:rPr>
                <w:rFonts w:ascii="Barlow" w:eastAsia="Barlow" w:hAnsi="Barlow" w:cs="Barlow"/>
                <w:i/>
                <w:color w:val="242424"/>
                <w:sz w:val="20"/>
                <w:szCs w:val="20"/>
              </w:rPr>
            </w:pPr>
            <w:r>
              <w:rPr>
                <w:rFonts w:ascii="Barlow" w:eastAsia="Barlow" w:hAnsi="Barlow" w:cs="Barlow"/>
                <w:color w:val="242424"/>
                <w:sz w:val="20"/>
                <w:szCs w:val="20"/>
              </w:rPr>
              <w:t xml:space="preserve">Improve alignment with MoH, MSD, </w:t>
            </w:r>
            <w:proofErr w:type="spellStart"/>
            <w:r>
              <w:rPr>
                <w:rFonts w:ascii="Barlow" w:eastAsia="Barlow" w:hAnsi="Barlow" w:cs="Barlow"/>
                <w:color w:val="242424"/>
                <w:sz w:val="20"/>
                <w:szCs w:val="20"/>
              </w:rPr>
              <w:t>Oranga</w:t>
            </w:r>
            <w:proofErr w:type="spellEnd"/>
            <w:r>
              <w:rPr>
                <w:rFonts w:ascii="Barlow" w:eastAsia="Barlow" w:hAnsi="Barlow" w:cs="Barlow"/>
                <w:color w:val="242424"/>
                <w:sz w:val="20"/>
                <w:szCs w:val="20"/>
              </w:rPr>
              <w:t xml:space="preserve"> Tamariki and other agencies. </w:t>
            </w:r>
            <w:r>
              <w:rPr>
                <w:rFonts w:ascii="Barlow" w:eastAsia="Barlow" w:hAnsi="Barlow" w:cs="Barlow"/>
                <w:i/>
                <w:color w:val="242424"/>
                <w:sz w:val="20"/>
                <w:szCs w:val="20"/>
              </w:rPr>
              <w:t>Jan ‘19-Dec ‘20</w:t>
            </w:r>
          </w:p>
        </w:tc>
        <w:tc>
          <w:tcPr>
            <w:tcW w:w="4530" w:type="dxa"/>
            <w:shd w:val="clear" w:color="auto" w:fill="auto"/>
            <w:tcMar>
              <w:top w:w="100" w:type="dxa"/>
              <w:left w:w="100" w:type="dxa"/>
              <w:bottom w:w="100" w:type="dxa"/>
              <w:right w:w="100" w:type="dxa"/>
            </w:tcMar>
          </w:tcPr>
          <w:p w14:paraId="28F56227" w14:textId="77777777" w:rsidR="00D127B0" w:rsidRDefault="00000000">
            <w:pPr>
              <w:widowControl w:val="0"/>
              <w:shd w:val="clear" w:color="auto" w:fill="FFFFFF"/>
              <w:spacing w:line="240" w:lineRule="auto"/>
              <w:rPr>
                <w:rFonts w:ascii="Barlow" w:eastAsia="Barlow" w:hAnsi="Barlow" w:cs="Barlow"/>
                <w:color w:val="242424"/>
                <w:sz w:val="20"/>
                <w:szCs w:val="20"/>
              </w:rPr>
            </w:pPr>
            <w:r>
              <w:rPr>
                <w:rFonts w:ascii="Barlow" w:eastAsia="Barlow" w:hAnsi="Barlow" w:cs="Barlow"/>
                <w:color w:val="242424"/>
                <w:sz w:val="20"/>
                <w:szCs w:val="20"/>
              </w:rPr>
              <w:t xml:space="preserve">The Ministry has developed and is continuing to embed, the practice framework He </w:t>
            </w:r>
            <w:proofErr w:type="spellStart"/>
            <w:r>
              <w:rPr>
                <w:rFonts w:ascii="Barlow" w:eastAsia="Barlow" w:hAnsi="Barlow" w:cs="Barlow"/>
                <w:color w:val="242424"/>
                <w:sz w:val="20"/>
                <w:szCs w:val="20"/>
              </w:rPr>
              <w:t>Pikorua</w:t>
            </w:r>
            <w:proofErr w:type="spellEnd"/>
            <w:r>
              <w:rPr>
                <w:rFonts w:ascii="Barlow" w:eastAsia="Barlow" w:hAnsi="Barlow" w:cs="Barlow"/>
                <w:color w:val="242424"/>
                <w:sz w:val="20"/>
                <w:szCs w:val="20"/>
              </w:rPr>
              <w:t xml:space="preserve"> (</w:t>
            </w:r>
            <w:hyperlink r:id="rId12">
              <w:r w:rsidR="00D127B0">
                <w:rPr>
                  <w:rFonts w:ascii="Barlow" w:eastAsia="Barlow" w:hAnsi="Barlow" w:cs="Barlow"/>
                  <w:color w:val="0563C1"/>
                  <w:sz w:val="20"/>
                  <w:szCs w:val="20"/>
                  <w:u w:val="single"/>
                </w:rPr>
                <w:t xml:space="preserve">Home – He </w:t>
              </w:r>
              <w:proofErr w:type="spellStart"/>
              <w:r w:rsidR="00D127B0">
                <w:rPr>
                  <w:rFonts w:ascii="Barlow" w:eastAsia="Barlow" w:hAnsi="Barlow" w:cs="Barlow"/>
                  <w:color w:val="0563C1"/>
                  <w:sz w:val="20"/>
                  <w:szCs w:val="20"/>
                  <w:u w:val="single"/>
                </w:rPr>
                <w:t>Pikorua</w:t>
              </w:r>
              <w:proofErr w:type="spellEnd"/>
              <w:r w:rsidR="00D127B0">
                <w:rPr>
                  <w:rFonts w:ascii="Barlow" w:eastAsia="Barlow" w:hAnsi="Barlow" w:cs="Barlow"/>
                  <w:color w:val="0563C1"/>
                  <w:sz w:val="20"/>
                  <w:szCs w:val="20"/>
                  <w:u w:val="single"/>
                </w:rPr>
                <w:t xml:space="preserve"> (education.govt.nz)</w:t>
              </w:r>
            </w:hyperlink>
            <w:r>
              <w:rPr>
                <w:rFonts w:ascii="Barlow" w:eastAsia="Barlow" w:hAnsi="Barlow" w:cs="Barlow"/>
                <w:color w:val="242424"/>
                <w:sz w:val="20"/>
                <w:szCs w:val="20"/>
              </w:rPr>
              <w:t>). This framework works as a guide for all learning support staff and RTLB.</w:t>
            </w:r>
          </w:p>
          <w:p w14:paraId="68C32E2F" w14:textId="77777777" w:rsidR="00D127B0" w:rsidRDefault="00D127B0">
            <w:pPr>
              <w:widowControl w:val="0"/>
              <w:shd w:val="clear" w:color="auto" w:fill="FFFFFF"/>
              <w:spacing w:line="240" w:lineRule="auto"/>
              <w:rPr>
                <w:rFonts w:ascii="Barlow" w:eastAsia="Barlow" w:hAnsi="Barlow" w:cs="Barlow"/>
                <w:color w:val="242424"/>
                <w:sz w:val="20"/>
                <w:szCs w:val="20"/>
              </w:rPr>
            </w:pPr>
          </w:p>
          <w:p w14:paraId="22CFADDF" w14:textId="77777777" w:rsidR="00D127B0" w:rsidRDefault="00000000">
            <w:pPr>
              <w:widowControl w:val="0"/>
              <w:shd w:val="clear" w:color="auto" w:fill="FFFFFF"/>
              <w:spacing w:line="240" w:lineRule="auto"/>
              <w:rPr>
                <w:rFonts w:ascii="Barlow" w:eastAsia="Barlow" w:hAnsi="Barlow" w:cs="Barlow"/>
                <w:color w:val="242424"/>
                <w:sz w:val="20"/>
                <w:szCs w:val="20"/>
              </w:rPr>
            </w:pPr>
            <w:r>
              <w:rPr>
                <w:rFonts w:ascii="Barlow" w:eastAsia="Barlow" w:hAnsi="Barlow" w:cs="Barlow"/>
                <w:color w:val="242424"/>
                <w:sz w:val="20"/>
                <w:szCs w:val="20"/>
              </w:rPr>
              <w:t xml:space="preserve">To improve early intervention the Ministry is working on pilots and processes through the implementation of </w:t>
            </w:r>
            <w:proofErr w:type="spellStart"/>
            <w:r>
              <w:rPr>
                <w:rFonts w:ascii="Barlow" w:eastAsia="Barlow" w:hAnsi="Barlow" w:cs="Barlow"/>
                <w:color w:val="242424"/>
                <w:sz w:val="20"/>
                <w:szCs w:val="20"/>
              </w:rPr>
              <w:t>Te</w:t>
            </w:r>
            <w:proofErr w:type="spellEnd"/>
            <w:r>
              <w:rPr>
                <w:rFonts w:ascii="Barlow" w:eastAsia="Barlow" w:hAnsi="Barlow" w:cs="Barlow"/>
                <w:color w:val="242424"/>
                <w:sz w:val="20"/>
                <w:szCs w:val="20"/>
              </w:rPr>
              <w:t xml:space="preserve"> </w:t>
            </w:r>
            <w:proofErr w:type="spellStart"/>
            <w:r>
              <w:rPr>
                <w:rFonts w:ascii="Barlow" w:eastAsia="Barlow" w:hAnsi="Barlow" w:cs="Barlow"/>
                <w:color w:val="242424"/>
                <w:sz w:val="20"/>
                <w:szCs w:val="20"/>
              </w:rPr>
              <w:t>Tūāpapa</w:t>
            </w:r>
            <w:proofErr w:type="spellEnd"/>
            <w:r>
              <w:rPr>
                <w:rFonts w:ascii="Barlow" w:eastAsia="Barlow" w:hAnsi="Barlow" w:cs="Barlow"/>
                <w:color w:val="242424"/>
                <w:sz w:val="20"/>
                <w:szCs w:val="20"/>
              </w:rPr>
              <w:t>.</w:t>
            </w:r>
          </w:p>
          <w:p w14:paraId="144E13F7" w14:textId="77777777" w:rsidR="00D127B0" w:rsidRDefault="00D127B0">
            <w:pPr>
              <w:widowControl w:val="0"/>
              <w:shd w:val="clear" w:color="auto" w:fill="FFFFFF"/>
              <w:spacing w:line="240" w:lineRule="auto"/>
              <w:rPr>
                <w:rFonts w:ascii="Barlow" w:eastAsia="Barlow" w:hAnsi="Barlow" w:cs="Barlow"/>
                <w:color w:val="242424"/>
                <w:sz w:val="20"/>
                <w:szCs w:val="20"/>
              </w:rPr>
            </w:pPr>
          </w:p>
          <w:p w14:paraId="126096F1" w14:textId="77777777" w:rsidR="00D127B0" w:rsidRDefault="00000000">
            <w:pPr>
              <w:widowControl w:val="0"/>
              <w:shd w:val="clear" w:color="auto" w:fill="FFFFFF"/>
              <w:spacing w:line="240" w:lineRule="auto"/>
              <w:rPr>
                <w:rFonts w:ascii="Barlow" w:eastAsia="Barlow" w:hAnsi="Barlow" w:cs="Barlow"/>
                <w:color w:val="242424"/>
                <w:sz w:val="20"/>
                <w:szCs w:val="20"/>
              </w:rPr>
            </w:pPr>
            <w:r>
              <w:rPr>
                <w:rFonts w:ascii="Barlow" w:eastAsia="Barlow" w:hAnsi="Barlow" w:cs="Barlow"/>
                <w:color w:val="242424"/>
                <w:sz w:val="20"/>
                <w:szCs w:val="20"/>
              </w:rPr>
              <w:t xml:space="preserve">The Ministry has continued its partnership with </w:t>
            </w:r>
            <w:proofErr w:type="spellStart"/>
            <w:r>
              <w:rPr>
                <w:rFonts w:ascii="Barlow" w:eastAsia="Barlow" w:hAnsi="Barlow" w:cs="Barlow"/>
                <w:color w:val="242424"/>
                <w:sz w:val="20"/>
                <w:szCs w:val="20"/>
              </w:rPr>
              <w:t>Te</w:t>
            </w:r>
            <w:proofErr w:type="spellEnd"/>
            <w:r>
              <w:rPr>
                <w:rFonts w:ascii="Barlow" w:eastAsia="Barlow" w:hAnsi="Barlow" w:cs="Barlow"/>
                <w:color w:val="242424"/>
                <w:sz w:val="20"/>
                <w:szCs w:val="20"/>
              </w:rPr>
              <w:t xml:space="preserve"> Kōhanga Reo National Trust to create practical resources to support the needs of mokopuna. These resources reflect the Kōhanga </w:t>
            </w:r>
            <w:proofErr w:type="spellStart"/>
            <w:r>
              <w:rPr>
                <w:rFonts w:ascii="Barlow" w:eastAsia="Barlow" w:hAnsi="Barlow" w:cs="Barlow"/>
                <w:color w:val="242424"/>
                <w:sz w:val="20"/>
                <w:szCs w:val="20"/>
              </w:rPr>
              <w:t>reo</w:t>
            </w:r>
            <w:proofErr w:type="spellEnd"/>
            <w:r>
              <w:rPr>
                <w:rFonts w:ascii="Barlow" w:eastAsia="Barlow" w:hAnsi="Barlow" w:cs="Barlow"/>
                <w:color w:val="242424"/>
                <w:sz w:val="20"/>
                <w:szCs w:val="20"/>
              </w:rPr>
              <w:t xml:space="preserve"> curriculum and support </w:t>
            </w:r>
            <w:proofErr w:type="spellStart"/>
            <w:r>
              <w:rPr>
                <w:rFonts w:ascii="Barlow" w:eastAsia="Barlow" w:hAnsi="Barlow" w:cs="Barlow"/>
                <w:color w:val="242424"/>
                <w:sz w:val="20"/>
                <w:szCs w:val="20"/>
              </w:rPr>
              <w:t>kaiako</w:t>
            </w:r>
            <w:proofErr w:type="spellEnd"/>
            <w:r>
              <w:rPr>
                <w:rFonts w:ascii="Barlow" w:eastAsia="Barlow" w:hAnsi="Barlow" w:cs="Barlow"/>
                <w:color w:val="242424"/>
                <w:sz w:val="20"/>
                <w:szCs w:val="20"/>
              </w:rPr>
              <w:t xml:space="preserve"> in their daily interactions with mokopuna and whānau.</w:t>
            </w:r>
          </w:p>
          <w:p w14:paraId="1E8B5579" w14:textId="77777777" w:rsidR="00D127B0" w:rsidRDefault="00D127B0">
            <w:pPr>
              <w:widowControl w:val="0"/>
              <w:shd w:val="clear" w:color="auto" w:fill="FFFFFF"/>
              <w:spacing w:line="240" w:lineRule="auto"/>
              <w:rPr>
                <w:rFonts w:ascii="Barlow" w:eastAsia="Barlow" w:hAnsi="Barlow" w:cs="Barlow"/>
                <w:color w:val="242424"/>
                <w:sz w:val="20"/>
                <w:szCs w:val="20"/>
              </w:rPr>
            </w:pPr>
          </w:p>
          <w:p w14:paraId="625AC617" w14:textId="77777777" w:rsidR="00D127B0" w:rsidRDefault="00000000">
            <w:pPr>
              <w:widowControl w:val="0"/>
              <w:shd w:val="clear" w:color="auto" w:fill="FFFFFF"/>
              <w:spacing w:line="240" w:lineRule="auto"/>
              <w:rPr>
                <w:rFonts w:ascii="Barlow" w:eastAsia="Barlow" w:hAnsi="Barlow" w:cs="Barlow"/>
                <w:color w:val="242424"/>
                <w:sz w:val="20"/>
                <w:szCs w:val="20"/>
              </w:rPr>
            </w:pPr>
            <w:r>
              <w:rPr>
                <w:rFonts w:ascii="Barlow" w:eastAsia="Barlow" w:hAnsi="Barlow" w:cs="Barlow"/>
                <w:sz w:val="20"/>
                <w:szCs w:val="20"/>
              </w:rPr>
              <w:t>Korowai</w:t>
            </w:r>
            <w:r>
              <w:rPr>
                <w:rFonts w:ascii="Barlow" w:eastAsia="Barlow" w:hAnsi="Barlow" w:cs="Barlow"/>
                <w:b/>
                <w:sz w:val="20"/>
                <w:szCs w:val="20"/>
              </w:rPr>
              <w:t xml:space="preserve"> </w:t>
            </w:r>
            <w:r>
              <w:rPr>
                <w:rFonts w:ascii="Barlow" w:eastAsia="Barlow" w:hAnsi="Barlow" w:cs="Barlow"/>
                <w:sz w:val="20"/>
                <w:szCs w:val="20"/>
              </w:rPr>
              <w:t xml:space="preserve">Mokopuna – </w:t>
            </w:r>
            <w:r>
              <w:rPr>
                <w:rFonts w:ascii="Barlow" w:eastAsia="Barlow" w:hAnsi="Barlow" w:cs="Barlow"/>
                <w:color w:val="242424"/>
                <w:sz w:val="20"/>
                <w:szCs w:val="20"/>
              </w:rPr>
              <w:t xml:space="preserve">Massey University and </w:t>
            </w:r>
            <w:proofErr w:type="spellStart"/>
            <w:r>
              <w:rPr>
                <w:rFonts w:ascii="Barlow" w:eastAsia="Barlow" w:hAnsi="Barlow" w:cs="Barlow"/>
                <w:color w:val="242424"/>
                <w:sz w:val="20"/>
                <w:szCs w:val="20"/>
              </w:rPr>
              <w:t>Te</w:t>
            </w:r>
            <w:proofErr w:type="spellEnd"/>
            <w:r>
              <w:rPr>
                <w:rFonts w:ascii="Barlow" w:eastAsia="Barlow" w:hAnsi="Barlow" w:cs="Barlow"/>
                <w:color w:val="242424"/>
                <w:sz w:val="20"/>
                <w:szCs w:val="20"/>
              </w:rPr>
              <w:t xml:space="preserve"> Kōhanga Reo National trust have also supported the development of a new specialist teaching endorsement called Korowai Mokopuna.  Kōhanga Reo </w:t>
            </w:r>
            <w:proofErr w:type="spellStart"/>
            <w:r>
              <w:rPr>
                <w:rFonts w:ascii="Barlow" w:eastAsia="Barlow" w:hAnsi="Barlow" w:cs="Barlow"/>
                <w:color w:val="242424"/>
                <w:sz w:val="20"/>
                <w:szCs w:val="20"/>
              </w:rPr>
              <w:t>kaiako</w:t>
            </w:r>
            <w:proofErr w:type="spellEnd"/>
            <w:r>
              <w:rPr>
                <w:rFonts w:ascii="Barlow" w:eastAsia="Barlow" w:hAnsi="Barlow" w:cs="Barlow"/>
                <w:color w:val="242424"/>
                <w:sz w:val="20"/>
                <w:szCs w:val="20"/>
              </w:rPr>
              <w:t xml:space="preserve"> doing this course are eligible for a learning support study award. </w:t>
            </w:r>
          </w:p>
          <w:p w14:paraId="4F6E56F7" w14:textId="77777777" w:rsidR="00D127B0" w:rsidRDefault="00D127B0">
            <w:pPr>
              <w:widowControl w:val="0"/>
              <w:pBdr>
                <w:top w:val="nil"/>
                <w:left w:val="nil"/>
                <w:bottom w:val="nil"/>
                <w:right w:val="nil"/>
                <w:between w:val="nil"/>
              </w:pBdr>
              <w:spacing w:line="240" w:lineRule="auto"/>
              <w:rPr>
                <w:rFonts w:ascii="Barlow" w:eastAsia="Barlow" w:hAnsi="Barlow" w:cs="Barlow"/>
                <w:sz w:val="20"/>
                <w:szCs w:val="20"/>
              </w:rPr>
            </w:pPr>
          </w:p>
        </w:tc>
        <w:tc>
          <w:tcPr>
            <w:tcW w:w="3705" w:type="dxa"/>
            <w:shd w:val="clear" w:color="auto" w:fill="auto"/>
            <w:tcMar>
              <w:top w:w="100" w:type="dxa"/>
              <w:left w:w="100" w:type="dxa"/>
              <w:bottom w:w="100" w:type="dxa"/>
              <w:right w:w="100" w:type="dxa"/>
            </w:tcMar>
          </w:tcPr>
          <w:p w14:paraId="570B302C" w14:textId="77777777" w:rsidR="00D127B0" w:rsidRDefault="00000000">
            <w:pPr>
              <w:widowControl w:val="0"/>
              <w:numPr>
                <w:ilvl w:val="0"/>
                <w:numId w:val="2"/>
              </w:numPr>
              <w:pBdr>
                <w:top w:val="nil"/>
                <w:left w:val="nil"/>
                <w:bottom w:val="nil"/>
                <w:right w:val="nil"/>
                <w:between w:val="nil"/>
              </w:pBdr>
              <w:spacing w:line="240" w:lineRule="auto"/>
              <w:rPr>
                <w:ins w:id="6" w:author="Madelaine Willcocks" w:date="2023-05-10T21:05:00Z"/>
                <w:rFonts w:ascii="Barlow" w:eastAsia="Barlow" w:hAnsi="Barlow" w:cs="Barlow"/>
                <w:sz w:val="20"/>
                <w:szCs w:val="20"/>
              </w:rPr>
            </w:pPr>
            <w:ins w:id="7" w:author="Madelaine Willcocks" w:date="2023-05-10T21:05:00Z">
              <w:r>
                <w:rPr>
                  <w:rFonts w:ascii="Barlow" w:eastAsia="Barlow" w:hAnsi="Barlow" w:cs="Barlow"/>
                  <w:sz w:val="20"/>
                  <w:szCs w:val="20"/>
                </w:rPr>
                <w:t xml:space="preserve">He </w:t>
              </w:r>
              <w:proofErr w:type="spellStart"/>
              <w:r>
                <w:rPr>
                  <w:rFonts w:ascii="Barlow" w:eastAsia="Barlow" w:hAnsi="Barlow" w:cs="Barlow"/>
                  <w:sz w:val="20"/>
                  <w:szCs w:val="20"/>
                </w:rPr>
                <w:t>Pikorua</w:t>
              </w:r>
              <w:proofErr w:type="spellEnd"/>
              <w:r>
                <w:rPr>
                  <w:rFonts w:ascii="Barlow" w:eastAsia="Barlow" w:hAnsi="Barlow" w:cs="Barlow"/>
                  <w:sz w:val="20"/>
                  <w:szCs w:val="20"/>
                </w:rPr>
                <w:t xml:space="preserve"> is a practice framework and does not increase capacity for early interventions as per the first action in this priority. What has the impact been of </w:t>
              </w:r>
              <w:proofErr w:type="spellStart"/>
              <w:r>
                <w:rPr>
                  <w:rFonts w:ascii="Barlow" w:eastAsia="Barlow" w:hAnsi="Barlow" w:cs="Barlow"/>
                  <w:sz w:val="20"/>
                  <w:szCs w:val="20"/>
                </w:rPr>
                <w:t>He</w:t>
              </w:r>
              <w:proofErr w:type="spellEnd"/>
              <w:r>
                <w:rPr>
                  <w:rFonts w:ascii="Barlow" w:eastAsia="Barlow" w:hAnsi="Barlow" w:cs="Barlow"/>
                  <w:sz w:val="20"/>
                  <w:szCs w:val="20"/>
                </w:rPr>
                <w:t xml:space="preserve"> </w:t>
              </w:r>
              <w:proofErr w:type="spellStart"/>
              <w:r>
                <w:rPr>
                  <w:rFonts w:ascii="Barlow" w:eastAsia="Barlow" w:hAnsi="Barlow" w:cs="Barlow"/>
                  <w:sz w:val="20"/>
                  <w:szCs w:val="20"/>
                </w:rPr>
                <w:t>Pikorua</w:t>
              </w:r>
              <w:proofErr w:type="spellEnd"/>
              <w:r>
                <w:rPr>
                  <w:rFonts w:ascii="Barlow" w:eastAsia="Barlow" w:hAnsi="Barlow" w:cs="Barlow"/>
                  <w:sz w:val="20"/>
                  <w:szCs w:val="20"/>
                </w:rPr>
                <w:t xml:space="preserve"> and </w:t>
              </w:r>
              <w:proofErr w:type="spellStart"/>
              <w:r>
                <w:rPr>
                  <w:rFonts w:ascii="Barlow" w:eastAsia="Barlow" w:hAnsi="Barlow" w:cs="Barlow"/>
                  <w:sz w:val="20"/>
                  <w:szCs w:val="20"/>
                </w:rPr>
                <w:t>Te</w:t>
              </w:r>
              <w:proofErr w:type="spellEnd"/>
              <w:r>
                <w:rPr>
                  <w:rFonts w:ascii="Barlow" w:eastAsia="Barlow" w:hAnsi="Barlow" w:cs="Barlow"/>
                  <w:sz w:val="20"/>
                  <w:szCs w:val="20"/>
                </w:rPr>
                <w:t xml:space="preserve"> </w:t>
              </w:r>
              <w:proofErr w:type="spellStart"/>
              <w:r>
                <w:rPr>
                  <w:rFonts w:ascii="Barlow" w:eastAsia="Barlow" w:hAnsi="Barlow" w:cs="Barlow"/>
                  <w:sz w:val="20"/>
                  <w:szCs w:val="20"/>
                </w:rPr>
                <w:t>Tūāpapa</w:t>
              </w:r>
              <w:proofErr w:type="spellEnd"/>
              <w:r>
                <w:rPr>
                  <w:rFonts w:ascii="Barlow" w:eastAsia="Barlow" w:hAnsi="Barlow" w:cs="Barlow"/>
                  <w:sz w:val="20"/>
                  <w:szCs w:val="20"/>
                </w:rPr>
                <w:t xml:space="preserve"> on early intervention?</w:t>
              </w:r>
            </w:ins>
          </w:p>
          <w:p w14:paraId="6343FE25" w14:textId="77777777" w:rsidR="00D127B0" w:rsidRDefault="00000000">
            <w:pPr>
              <w:widowControl w:val="0"/>
              <w:numPr>
                <w:ilvl w:val="0"/>
                <w:numId w:val="2"/>
              </w:numPr>
              <w:pBdr>
                <w:top w:val="nil"/>
                <w:left w:val="nil"/>
                <w:bottom w:val="nil"/>
                <w:right w:val="nil"/>
                <w:between w:val="nil"/>
              </w:pBdr>
              <w:spacing w:line="240" w:lineRule="auto"/>
              <w:rPr>
                <w:rFonts w:ascii="Barlow" w:eastAsia="Barlow" w:hAnsi="Barlow" w:cs="Barlow"/>
                <w:sz w:val="20"/>
                <w:szCs w:val="20"/>
              </w:rPr>
            </w:pPr>
            <w:r>
              <w:rPr>
                <w:rFonts w:ascii="Barlow" w:eastAsia="Barlow" w:hAnsi="Barlow" w:cs="Barlow"/>
                <w:sz w:val="20"/>
                <w:szCs w:val="20"/>
              </w:rPr>
              <w:t xml:space="preserve">What volume, mix and type of services were identified by the Ministry as being needed to strengthen early intervention, including support for families and whānau? </w:t>
            </w:r>
            <w:ins w:id="8" w:author="Madelaine Willcocks" w:date="2023-05-10T21:08:00Z">
              <w:r>
                <w:rPr>
                  <w:rFonts w:ascii="Barlow" w:eastAsia="Barlow" w:hAnsi="Barlow" w:cs="Barlow"/>
                  <w:sz w:val="20"/>
                  <w:szCs w:val="20"/>
                </w:rPr>
                <w:t xml:space="preserve"> This has specifically not been addressed.</w:t>
              </w:r>
            </w:ins>
          </w:p>
          <w:p w14:paraId="4279BC70" w14:textId="77777777" w:rsidR="00D127B0" w:rsidRDefault="00000000">
            <w:pPr>
              <w:widowControl w:val="0"/>
              <w:numPr>
                <w:ilvl w:val="0"/>
                <w:numId w:val="2"/>
              </w:numPr>
              <w:pBdr>
                <w:top w:val="nil"/>
                <w:left w:val="nil"/>
                <w:bottom w:val="nil"/>
                <w:right w:val="nil"/>
                <w:between w:val="nil"/>
              </w:pBdr>
              <w:spacing w:line="240" w:lineRule="auto"/>
              <w:rPr>
                <w:rFonts w:ascii="Barlow" w:eastAsia="Barlow" w:hAnsi="Barlow" w:cs="Barlow"/>
                <w:sz w:val="20"/>
                <w:szCs w:val="20"/>
              </w:rPr>
            </w:pPr>
            <w:r>
              <w:rPr>
                <w:rFonts w:ascii="Barlow" w:eastAsia="Barlow" w:hAnsi="Barlow" w:cs="Barlow"/>
                <w:sz w:val="20"/>
                <w:szCs w:val="20"/>
              </w:rPr>
              <w:t>To what extent has the Ministry now built the services identified? How many children are currently being supported by them? Are they available to any child throughout the country?</w:t>
            </w:r>
          </w:p>
          <w:p w14:paraId="533EFD36" w14:textId="77777777" w:rsidR="00D127B0" w:rsidRDefault="00000000">
            <w:pPr>
              <w:widowControl w:val="0"/>
              <w:numPr>
                <w:ilvl w:val="0"/>
                <w:numId w:val="2"/>
              </w:numPr>
              <w:spacing w:line="240" w:lineRule="auto"/>
              <w:rPr>
                <w:rFonts w:ascii="Barlow" w:eastAsia="Barlow" w:hAnsi="Barlow" w:cs="Barlow"/>
                <w:sz w:val="20"/>
                <w:szCs w:val="20"/>
              </w:rPr>
            </w:pPr>
            <w:r>
              <w:rPr>
                <w:rFonts w:ascii="Barlow" w:eastAsia="Barlow" w:hAnsi="Barlow" w:cs="Barlow"/>
                <w:sz w:val="20"/>
                <w:szCs w:val="20"/>
              </w:rPr>
              <w:t xml:space="preserve">What work has the Ministry undertaken with the Ministry of Health, MSD, </w:t>
            </w:r>
            <w:proofErr w:type="spellStart"/>
            <w:r>
              <w:rPr>
                <w:rFonts w:ascii="Barlow" w:eastAsia="Barlow" w:hAnsi="Barlow" w:cs="Barlow"/>
                <w:sz w:val="20"/>
                <w:szCs w:val="20"/>
              </w:rPr>
              <w:t>Oranga</w:t>
            </w:r>
            <w:proofErr w:type="spellEnd"/>
            <w:r>
              <w:rPr>
                <w:rFonts w:ascii="Barlow" w:eastAsia="Barlow" w:hAnsi="Barlow" w:cs="Barlow"/>
                <w:sz w:val="20"/>
                <w:szCs w:val="20"/>
              </w:rPr>
              <w:t xml:space="preserve"> Tamariki and other agencies in this regard? What has happened as a result in terms of improved alignment of services?</w:t>
            </w:r>
          </w:p>
          <w:p w14:paraId="3284E95E" w14:textId="77777777" w:rsidR="00D127B0" w:rsidRDefault="00000000">
            <w:pPr>
              <w:widowControl w:val="0"/>
              <w:numPr>
                <w:ilvl w:val="0"/>
                <w:numId w:val="2"/>
              </w:numPr>
              <w:pBdr>
                <w:top w:val="nil"/>
                <w:left w:val="nil"/>
                <w:bottom w:val="nil"/>
                <w:right w:val="nil"/>
                <w:between w:val="nil"/>
              </w:pBdr>
              <w:spacing w:line="240" w:lineRule="auto"/>
              <w:rPr>
                <w:rFonts w:ascii="Barlow" w:eastAsia="Barlow" w:hAnsi="Barlow" w:cs="Barlow"/>
                <w:sz w:val="20"/>
                <w:szCs w:val="20"/>
              </w:rPr>
            </w:pPr>
            <w:r>
              <w:rPr>
                <w:rFonts w:ascii="Barlow" w:eastAsia="Barlow" w:hAnsi="Barlow" w:cs="Barlow"/>
                <w:sz w:val="20"/>
                <w:szCs w:val="20"/>
              </w:rPr>
              <w:t xml:space="preserve">What resources have been built together with the Kohanga Reo National Trust? How are they being used in practice across kohanga </w:t>
            </w:r>
            <w:proofErr w:type="spellStart"/>
            <w:r>
              <w:rPr>
                <w:rFonts w:ascii="Barlow" w:eastAsia="Barlow" w:hAnsi="Barlow" w:cs="Barlow"/>
                <w:sz w:val="20"/>
                <w:szCs w:val="20"/>
              </w:rPr>
              <w:t>reo</w:t>
            </w:r>
            <w:proofErr w:type="spellEnd"/>
            <w:r>
              <w:rPr>
                <w:rFonts w:ascii="Barlow" w:eastAsia="Barlow" w:hAnsi="Barlow" w:cs="Barlow"/>
                <w:sz w:val="20"/>
                <w:szCs w:val="20"/>
              </w:rPr>
              <w:t xml:space="preserve">? What difference have they made to awareness of neurodiversity amongst </w:t>
            </w:r>
            <w:proofErr w:type="spellStart"/>
            <w:r>
              <w:rPr>
                <w:rFonts w:ascii="Barlow" w:eastAsia="Barlow" w:hAnsi="Barlow" w:cs="Barlow"/>
                <w:sz w:val="20"/>
                <w:szCs w:val="20"/>
              </w:rPr>
              <w:t>kaiako</w:t>
            </w:r>
            <w:proofErr w:type="spellEnd"/>
            <w:r>
              <w:rPr>
                <w:rFonts w:ascii="Barlow" w:eastAsia="Barlow" w:hAnsi="Barlow" w:cs="Barlow"/>
                <w:sz w:val="20"/>
                <w:szCs w:val="20"/>
              </w:rPr>
              <w:t xml:space="preserve"> and whānau? How is that being </w:t>
            </w:r>
            <w:r>
              <w:rPr>
                <w:rFonts w:ascii="Barlow" w:eastAsia="Barlow" w:hAnsi="Barlow" w:cs="Barlow"/>
                <w:sz w:val="20"/>
                <w:szCs w:val="20"/>
              </w:rPr>
              <w:lastRenderedPageBreak/>
              <w:t>assessed?</w:t>
            </w:r>
          </w:p>
          <w:p w14:paraId="2FF99271" w14:textId="77777777" w:rsidR="00D127B0" w:rsidRDefault="00000000">
            <w:pPr>
              <w:widowControl w:val="0"/>
              <w:numPr>
                <w:ilvl w:val="0"/>
                <w:numId w:val="2"/>
              </w:numPr>
              <w:pBdr>
                <w:top w:val="nil"/>
                <w:left w:val="nil"/>
                <w:bottom w:val="nil"/>
                <w:right w:val="nil"/>
                <w:between w:val="nil"/>
              </w:pBdr>
              <w:spacing w:line="240" w:lineRule="auto"/>
              <w:rPr>
                <w:rFonts w:ascii="Barlow" w:eastAsia="Barlow" w:hAnsi="Barlow" w:cs="Barlow"/>
                <w:sz w:val="20"/>
                <w:szCs w:val="20"/>
              </w:rPr>
            </w:pPr>
            <w:r>
              <w:rPr>
                <w:rFonts w:ascii="Barlow" w:eastAsia="Barlow" w:hAnsi="Barlow" w:cs="Barlow"/>
                <w:sz w:val="20"/>
                <w:szCs w:val="20"/>
              </w:rPr>
              <w:t>What was the baseline waiting time for early interventions when the LSP came in? What steps has the Ministry taken to reduce it? What is it now?</w:t>
            </w:r>
            <w:ins w:id="9" w:author="Madelaine Willcocks" w:date="2023-05-10T21:08:00Z">
              <w:r>
                <w:rPr>
                  <w:rFonts w:ascii="Barlow" w:eastAsia="Barlow" w:hAnsi="Barlow" w:cs="Barlow"/>
                  <w:sz w:val="20"/>
                  <w:szCs w:val="20"/>
                </w:rPr>
                <w:t xml:space="preserve"> This has clearly not been addressed</w:t>
              </w:r>
            </w:ins>
          </w:p>
        </w:tc>
      </w:tr>
      <w:tr w:rsidR="00D127B0" w14:paraId="139A65E9" w14:textId="77777777">
        <w:tc>
          <w:tcPr>
            <w:tcW w:w="2400" w:type="dxa"/>
            <w:shd w:val="clear" w:color="auto" w:fill="auto"/>
            <w:tcMar>
              <w:top w:w="100" w:type="dxa"/>
              <w:left w:w="100" w:type="dxa"/>
              <w:bottom w:w="100" w:type="dxa"/>
              <w:right w:w="100" w:type="dxa"/>
            </w:tcMar>
          </w:tcPr>
          <w:p w14:paraId="3832403D" w14:textId="77777777" w:rsidR="00D127B0" w:rsidRDefault="00000000">
            <w:pPr>
              <w:widowControl w:val="0"/>
              <w:pBdr>
                <w:top w:val="nil"/>
                <w:left w:val="nil"/>
                <w:bottom w:val="nil"/>
                <w:right w:val="nil"/>
                <w:between w:val="nil"/>
              </w:pBdr>
              <w:spacing w:line="240" w:lineRule="auto"/>
              <w:rPr>
                <w:rFonts w:ascii="Barlow" w:eastAsia="Barlow" w:hAnsi="Barlow" w:cs="Barlow"/>
              </w:rPr>
            </w:pPr>
            <w:r>
              <w:rPr>
                <w:rFonts w:ascii="Barlow" w:eastAsia="Barlow" w:hAnsi="Barlow" w:cs="Barlow"/>
                <w:b/>
              </w:rPr>
              <w:lastRenderedPageBreak/>
              <w:t>Priority Four</w:t>
            </w:r>
            <w:r>
              <w:rPr>
                <w:rFonts w:ascii="Barlow" w:eastAsia="Barlow" w:hAnsi="Barlow" w:cs="Barlow"/>
              </w:rPr>
              <w:t>: Flexible supports for neurodiverse children and young people</w:t>
            </w:r>
          </w:p>
          <w:p w14:paraId="7AD725A5" w14:textId="77777777" w:rsidR="00D127B0" w:rsidRDefault="00D127B0">
            <w:pPr>
              <w:widowControl w:val="0"/>
              <w:pBdr>
                <w:top w:val="nil"/>
                <w:left w:val="nil"/>
                <w:bottom w:val="nil"/>
                <w:right w:val="nil"/>
                <w:between w:val="nil"/>
              </w:pBdr>
              <w:spacing w:line="240" w:lineRule="auto"/>
              <w:rPr>
                <w:rFonts w:ascii="Barlow" w:eastAsia="Barlow" w:hAnsi="Barlow" w:cs="Barlow"/>
              </w:rPr>
            </w:pPr>
          </w:p>
          <w:p w14:paraId="2ACC21B4" w14:textId="77777777" w:rsidR="00D127B0" w:rsidRDefault="00000000">
            <w:pPr>
              <w:widowControl w:val="0"/>
              <w:pBdr>
                <w:top w:val="nil"/>
                <w:left w:val="nil"/>
                <w:bottom w:val="nil"/>
                <w:right w:val="nil"/>
                <w:between w:val="nil"/>
              </w:pBdr>
              <w:spacing w:line="240" w:lineRule="auto"/>
              <w:rPr>
                <w:rFonts w:ascii="Barlow" w:eastAsia="Barlow" w:hAnsi="Barlow" w:cs="Barlow"/>
                <w:i/>
              </w:rPr>
            </w:pPr>
            <w:r>
              <w:rPr>
                <w:rFonts w:ascii="Barlow" w:eastAsia="Barlow" w:hAnsi="Barlow" w:cs="Barlow"/>
                <w:i/>
              </w:rPr>
              <w:t xml:space="preserve">The focus in this priority is on building the understanding and capability of early learning services, schools and </w:t>
            </w:r>
            <w:proofErr w:type="spellStart"/>
            <w:r>
              <w:rPr>
                <w:rFonts w:ascii="Barlow" w:eastAsia="Barlow" w:hAnsi="Barlow" w:cs="Barlow"/>
                <w:i/>
              </w:rPr>
              <w:t>kura</w:t>
            </w:r>
            <w:proofErr w:type="spellEnd"/>
            <w:r>
              <w:rPr>
                <w:rFonts w:ascii="Barlow" w:eastAsia="Barlow" w:hAnsi="Barlow" w:cs="Barlow"/>
                <w:i/>
              </w:rPr>
              <w:t xml:space="preserve"> to teach and respond to neurodiverse children and young people to progress their learning at an appropriate depth and pace. We will work with the education and disability sectors, parents, whānau, young people and experts to develop new tools and resources for teachers, design new supports for children and young people, and address gaps in specialist services. There will need to be room for innovation and flexibility in the </w:t>
            </w:r>
            <w:r>
              <w:rPr>
                <w:rFonts w:ascii="Barlow" w:eastAsia="Barlow" w:hAnsi="Barlow" w:cs="Barlow"/>
                <w:i/>
              </w:rPr>
              <w:lastRenderedPageBreak/>
              <w:t xml:space="preserve">types of support. We will also have some specific work streams to provide for </w:t>
            </w:r>
            <w:proofErr w:type="gramStart"/>
            <w:r>
              <w:rPr>
                <w:rFonts w:ascii="Barlow" w:eastAsia="Barlow" w:hAnsi="Barlow" w:cs="Barlow"/>
                <w:i/>
              </w:rPr>
              <w:t>particular needs</w:t>
            </w:r>
            <w:proofErr w:type="gramEnd"/>
            <w:r>
              <w:rPr>
                <w:rFonts w:ascii="Barlow" w:eastAsia="Barlow" w:hAnsi="Barlow" w:cs="Barlow"/>
                <w:i/>
              </w:rPr>
              <w:t xml:space="preserve">, </w:t>
            </w:r>
            <w:proofErr w:type="spellStart"/>
            <w:r>
              <w:rPr>
                <w:rFonts w:ascii="Barlow" w:eastAsia="Barlow" w:hAnsi="Barlow" w:cs="Barlow"/>
                <w:i/>
              </w:rPr>
              <w:t>eg</w:t>
            </w:r>
            <w:proofErr w:type="spellEnd"/>
            <w:r>
              <w:rPr>
                <w:rFonts w:ascii="Barlow" w:eastAsia="Barlow" w:hAnsi="Barlow" w:cs="Barlow"/>
                <w:i/>
              </w:rPr>
              <w:t xml:space="preserve"> dyslexia and autism spectrum disorder.</w:t>
            </w:r>
          </w:p>
        </w:tc>
        <w:tc>
          <w:tcPr>
            <w:tcW w:w="2325" w:type="dxa"/>
            <w:shd w:val="clear" w:color="auto" w:fill="auto"/>
            <w:tcMar>
              <w:top w:w="100" w:type="dxa"/>
              <w:left w:w="100" w:type="dxa"/>
              <w:bottom w:w="100" w:type="dxa"/>
              <w:right w:w="100" w:type="dxa"/>
            </w:tcMar>
          </w:tcPr>
          <w:p w14:paraId="7435CC7B" w14:textId="77777777" w:rsidR="00D127B0" w:rsidRDefault="00000000">
            <w:pPr>
              <w:widowControl w:val="0"/>
              <w:pBdr>
                <w:top w:val="nil"/>
                <w:left w:val="nil"/>
                <w:bottom w:val="nil"/>
                <w:right w:val="nil"/>
                <w:between w:val="nil"/>
              </w:pBdr>
              <w:spacing w:line="240" w:lineRule="auto"/>
              <w:rPr>
                <w:rFonts w:ascii="Barlow" w:eastAsia="Barlow" w:hAnsi="Barlow" w:cs="Barlow"/>
                <w:i/>
              </w:rPr>
            </w:pPr>
            <w:r>
              <w:rPr>
                <w:rFonts w:ascii="Barlow" w:eastAsia="Barlow" w:hAnsi="Barlow" w:cs="Barlow"/>
              </w:rPr>
              <w:lastRenderedPageBreak/>
              <w:t xml:space="preserve">Create a comprehensive set of tools and resources to help parents, teachers and other educators to better meet the needs of neurodiverse children and young people. </w:t>
            </w:r>
            <w:r>
              <w:rPr>
                <w:rFonts w:ascii="Barlow" w:eastAsia="Barlow" w:hAnsi="Barlow" w:cs="Barlow"/>
                <w:i/>
              </w:rPr>
              <w:t xml:space="preserve">Jul ‘19-Dec ’21 </w:t>
            </w:r>
          </w:p>
          <w:p w14:paraId="4EF27F92" w14:textId="77777777" w:rsidR="00D127B0" w:rsidRDefault="00D127B0">
            <w:pPr>
              <w:widowControl w:val="0"/>
              <w:pBdr>
                <w:top w:val="nil"/>
                <w:left w:val="nil"/>
                <w:bottom w:val="nil"/>
                <w:right w:val="nil"/>
                <w:between w:val="nil"/>
              </w:pBdr>
              <w:spacing w:line="240" w:lineRule="auto"/>
              <w:rPr>
                <w:rFonts w:ascii="Barlow" w:eastAsia="Barlow" w:hAnsi="Barlow" w:cs="Barlow"/>
              </w:rPr>
            </w:pPr>
          </w:p>
          <w:p w14:paraId="4814EBAA" w14:textId="77777777" w:rsidR="00D127B0" w:rsidRDefault="00000000">
            <w:pPr>
              <w:widowControl w:val="0"/>
              <w:pBdr>
                <w:top w:val="nil"/>
                <w:left w:val="nil"/>
                <w:bottom w:val="nil"/>
                <w:right w:val="nil"/>
                <w:between w:val="nil"/>
              </w:pBdr>
              <w:spacing w:line="240" w:lineRule="auto"/>
              <w:rPr>
                <w:rFonts w:ascii="Barlow" w:eastAsia="Barlow" w:hAnsi="Barlow" w:cs="Barlow"/>
                <w:i/>
              </w:rPr>
            </w:pPr>
            <w:r>
              <w:rPr>
                <w:rFonts w:ascii="Barlow" w:eastAsia="Barlow" w:hAnsi="Barlow" w:cs="Barlow"/>
              </w:rPr>
              <w:t xml:space="preserve">Strengthen specialist supports for children and young people with ongoing needs who don’t qualify for the highest level of support and resourcing [subject to funding]. </w:t>
            </w:r>
            <w:r>
              <w:rPr>
                <w:rFonts w:ascii="Barlow" w:eastAsia="Barlow" w:hAnsi="Barlow" w:cs="Barlow"/>
                <w:i/>
              </w:rPr>
              <w:t xml:space="preserve">May ‘20-Dec ‘22 </w:t>
            </w:r>
          </w:p>
          <w:p w14:paraId="65A1BA9D" w14:textId="77777777" w:rsidR="00D127B0" w:rsidRDefault="00D127B0">
            <w:pPr>
              <w:widowControl w:val="0"/>
              <w:pBdr>
                <w:top w:val="nil"/>
                <w:left w:val="nil"/>
                <w:bottom w:val="nil"/>
                <w:right w:val="nil"/>
                <w:between w:val="nil"/>
              </w:pBdr>
              <w:spacing w:line="240" w:lineRule="auto"/>
              <w:rPr>
                <w:rFonts w:ascii="Barlow" w:eastAsia="Barlow" w:hAnsi="Barlow" w:cs="Barlow"/>
              </w:rPr>
            </w:pPr>
          </w:p>
          <w:p w14:paraId="0880FB6B" w14:textId="77777777" w:rsidR="00D127B0" w:rsidRDefault="00000000">
            <w:pPr>
              <w:widowControl w:val="0"/>
              <w:pBdr>
                <w:top w:val="nil"/>
                <w:left w:val="nil"/>
                <w:bottom w:val="nil"/>
                <w:right w:val="nil"/>
                <w:between w:val="nil"/>
              </w:pBdr>
              <w:spacing w:line="240" w:lineRule="auto"/>
              <w:rPr>
                <w:rFonts w:ascii="Barlow" w:eastAsia="Barlow" w:hAnsi="Barlow" w:cs="Barlow"/>
                <w:i/>
              </w:rPr>
            </w:pPr>
            <w:r>
              <w:rPr>
                <w:rFonts w:ascii="Barlow" w:eastAsia="Barlow" w:hAnsi="Barlow" w:cs="Barlow"/>
              </w:rPr>
              <w:t xml:space="preserve">Design improvements with the Resource </w:t>
            </w:r>
            <w:proofErr w:type="spellStart"/>
            <w:proofErr w:type="gramStart"/>
            <w:r>
              <w:rPr>
                <w:rFonts w:ascii="Barlow" w:eastAsia="Barlow" w:hAnsi="Barlow" w:cs="Barlow"/>
              </w:rPr>
              <w:t>Teacher:Literacy</w:t>
            </w:r>
            <w:proofErr w:type="spellEnd"/>
            <w:proofErr w:type="gramEnd"/>
            <w:r>
              <w:rPr>
                <w:rFonts w:ascii="Barlow" w:eastAsia="Barlow" w:hAnsi="Barlow" w:cs="Barlow"/>
              </w:rPr>
              <w:t xml:space="preserve"> service. Implement agreed improvements [subject to funding]. </w:t>
            </w:r>
            <w:r>
              <w:rPr>
                <w:rFonts w:ascii="Barlow" w:eastAsia="Barlow" w:hAnsi="Barlow" w:cs="Barlow"/>
                <w:i/>
              </w:rPr>
              <w:t>Jun ’20-Jun ‘22</w:t>
            </w:r>
          </w:p>
        </w:tc>
        <w:tc>
          <w:tcPr>
            <w:tcW w:w="4530" w:type="dxa"/>
            <w:shd w:val="clear" w:color="auto" w:fill="auto"/>
            <w:tcMar>
              <w:top w:w="100" w:type="dxa"/>
              <w:left w:w="100" w:type="dxa"/>
              <w:bottom w:w="100" w:type="dxa"/>
              <w:right w:w="100" w:type="dxa"/>
            </w:tcMar>
          </w:tcPr>
          <w:p w14:paraId="5739FE4D" w14:textId="77777777" w:rsidR="00D127B0" w:rsidRDefault="00000000">
            <w:pPr>
              <w:widowControl w:val="0"/>
              <w:shd w:val="clear" w:color="auto" w:fill="FFFFFF"/>
              <w:spacing w:line="240" w:lineRule="auto"/>
              <w:rPr>
                <w:rFonts w:ascii="Barlow" w:eastAsia="Barlow" w:hAnsi="Barlow" w:cs="Barlow"/>
                <w:color w:val="242424"/>
              </w:rPr>
            </w:pPr>
            <w:r>
              <w:rPr>
                <w:rFonts w:ascii="Barlow" w:eastAsia="Barlow" w:hAnsi="Barlow" w:cs="Barlow"/>
                <w:color w:val="242424"/>
              </w:rPr>
              <w:t xml:space="preserve">The Ministry has been working to provide flexible supports for neurodiverse </w:t>
            </w:r>
            <w:proofErr w:type="spellStart"/>
            <w:r>
              <w:rPr>
                <w:rFonts w:ascii="Barlow" w:eastAsia="Barlow" w:hAnsi="Barlow" w:cs="Barlow"/>
                <w:color w:val="242424"/>
              </w:rPr>
              <w:t>ākonga</w:t>
            </w:r>
            <w:proofErr w:type="spellEnd"/>
            <w:r>
              <w:rPr>
                <w:rFonts w:ascii="Barlow" w:eastAsia="Barlow" w:hAnsi="Barlow" w:cs="Barlow"/>
                <w:color w:val="242424"/>
              </w:rPr>
              <w:t>. The following initiatives are completed or underway:</w:t>
            </w:r>
          </w:p>
          <w:p w14:paraId="66DDC648" w14:textId="77777777" w:rsidR="00D127B0" w:rsidRDefault="00000000">
            <w:pPr>
              <w:widowControl w:val="0"/>
              <w:numPr>
                <w:ilvl w:val="0"/>
                <w:numId w:val="12"/>
              </w:numPr>
              <w:shd w:val="clear" w:color="auto" w:fill="FFFFFF"/>
              <w:spacing w:line="240" w:lineRule="auto"/>
              <w:rPr>
                <w:rFonts w:ascii="Barlow" w:eastAsia="Barlow" w:hAnsi="Barlow" w:cs="Barlow"/>
              </w:rPr>
            </w:pPr>
            <w:r>
              <w:rPr>
                <w:rFonts w:ascii="Barlow" w:eastAsia="Barlow" w:hAnsi="Barlow" w:cs="Barlow"/>
                <w:color w:val="242424"/>
              </w:rPr>
              <w:t xml:space="preserve">Highest Needs Review. Cabinet has agreed the high-level direction for change, and seven key shifts in the system.  We are developing advice on the approach and next steps for the High Needs Work </w:t>
            </w:r>
            <w:proofErr w:type="spellStart"/>
            <w:r>
              <w:rPr>
                <w:rFonts w:ascii="Barlow" w:eastAsia="Barlow" w:hAnsi="Barlow" w:cs="Barlow"/>
                <w:color w:val="242424"/>
              </w:rPr>
              <w:t>Programme</w:t>
            </w:r>
            <w:proofErr w:type="spellEnd"/>
            <w:r>
              <w:rPr>
                <w:rFonts w:ascii="Barlow" w:eastAsia="Barlow" w:hAnsi="Barlow" w:cs="Barlow"/>
                <w:color w:val="242424"/>
              </w:rPr>
              <w:t xml:space="preserve">.  There is no additional Budget funding for this work to date. In 2023/2024 financial year the core project team across the Ministry was funded within baseline.  Please find information here </w:t>
            </w:r>
            <w:hyperlink r:id="rId13">
              <w:r w:rsidR="00D127B0">
                <w:rPr>
                  <w:rFonts w:ascii="Barlow" w:eastAsia="Barlow" w:hAnsi="Barlow" w:cs="Barlow"/>
                  <w:color w:val="0563C1"/>
                  <w:u w:val="single"/>
                </w:rPr>
                <w:t xml:space="preserve">Highest Needs Change </w:t>
              </w:r>
              <w:proofErr w:type="spellStart"/>
              <w:r w:rsidR="00D127B0">
                <w:rPr>
                  <w:rFonts w:ascii="Barlow" w:eastAsia="Barlow" w:hAnsi="Barlow" w:cs="Barlow"/>
                  <w:color w:val="0563C1"/>
                  <w:u w:val="single"/>
                </w:rPr>
                <w:t>Programme</w:t>
              </w:r>
              <w:proofErr w:type="spellEnd"/>
              <w:r w:rsidR="00D127B0">
                <w:rPr>
                  <w:rFonts w:ascii="Barlow" w:eastAsia="Barlow" w:hAnsi="Barlow" w:cs="Barlow"/>
                  <w:color w:val="0563C1"/>
                  <w:u w:val="single"/>
                </w:rPr>
                <w:t xml:space="preserve"> – Education in New Zealand</w:t>
              </w:r>
            </w:hyperlink>
          </w:p>
          <w:p w14:paraId="650CB117" w14:textId="77777777" w:rsidR="00D127B0" w:rsidRDefault="00000000">
            <w:pPr>
              <w:widowControl w:val="0"/>
              <w:numPr>
                <w:ilvl w:val="0"/>
                <w:numId w:val="12"/>
              </w:numPr>
              <w:shd w:val="clear" w:color="auto" w:fill="FFFFFF"/>
              <w:spacing w:line="240" w:lineRule="auto"/>
              <w:rPr>
                <w:rFonts w:ascii="Barlow" w:eastAsia="Barlow" w:hAnsi="Barlow" w:cs="Barlow"/>
              </w:rPr>
            </w:pPr>
            <w:r>
              <w:rPr>
                <w:rFonts w:ascii="Barlow" w:eastAsia="Barlow" w:hAnsi="Barlow" w:cs="Barlow"/>
                <w:color w:val="242424"/>
              </w:rPr>
              <w:t xml:space="preserve">Inclusive Design Modules for educators leading inclusive practice in their schools and services are currently being </w:t>
            </w:r>
            <w:proofErr w:type="spellStart"/>
            <w:r>
              <w:rPr>
                <w:rFonts w:ascii="Barlow" w:eastAsia="Barlow" w:hAnsi="Barlow" w:cs="Barlow"/>
                <w:color w:val="242424"/>
              </w:rPr>
              <w:t>trialled</w:t>
            </w:r>
            <w:proofErr w:type="spellEnd"/>
            <w:r>
              <w:rPr>
                <w:rFonts w:ascii="Barlow" w:eastAsia="Barlow" w:hAnsi="Barlow" w:cs="Barlow"/>
                <w:color w:val="242424"/>
              </w:rPr>
              <w:t xml:space="preserve"> and a </w:t>
            </w:r>
            <w:proofErr w:type="spellStart"/>
            <w:r>
              <w:rPr>
                <w:rFonts w:ascii="Barlow" w:eastAsia="Barlow" w:hAnsi="Barlow" w:cs="Barlow"/>
                <w:color w:val="242424"/>
              </w:rPr>
              <w:t>finalised</w:t>
            </w:r>
            <w:proofErr w:type="spellEnd"/>
            <w:r>
              <w:rPr>
                <w:rFonts w:ascii="Barlow" w:eastAsia="Barlow" w:hAnsi="Barlow" w:cs="Barlow"/>
                <w:color w:val="242424"/>
              </w:rPr>
              <w:t xml:space="preserve">. A set of resources will be available online from June 2023. More information is here </w:t>
            </w:r>
            <w:hyperlink r:id="rId14">
              <w:r w:rsidR="00D127B0">
                <w:rPr>
                  <w:rFonts w:ascii="Barlow" w:eastAsia="Barlow" w:hAnsi="Barlow" w:cs="Barlow"/>
                  <w:color w:val="0563C1"/>
                  <w:u w:val="single"/>
                </w:rPr>
                <w:t>Inclusive design modules - Planning for diversity | Inclusive Education (tki.org.nz)</w:t>
              </w:r>
            </w:hyperlink>
          </w:p>
          <w:p w14:paraId="32F29FA4" w14:textId="77777777" w:rsidR="00D127B0" w:rsidRDefault="00000000">
            <w:pPr>
              <w:widowControl w:val="0"/>
              <w:numPr>
                <w:ilvl w:val="0"/>
                <w:numId w:val="12"/>
              </w:numPr>
              <w:shd w:val="clear" w:color="auto" w:fill="FFFFFF"/>
              <w:spacing w:line="240" w:lineRule="auto"/>
              <w:rPr>
                <w:rFonts w:ascii="Barlow" w:eastAsia="Barlow" w:hAnsi="Barlow" w:cs="Barlow"/>
              </w:rPr>
            </w:pPr>
            <w:r>
              <w:rPr>
                <w:rFonts w:ascii="Barlow" w:eastAsia="Barlow" w:hAnsi="Barlow" w:cs="Barlow"/>
                <w:color w:val="242424"/>
              </w:rPr>
              <w:t xml:space="preserve">Dyslexia specific resource – a </w:t>
            </w:r>
            <w:proofErr w:type="spellStart"/>
            <w:r>
              <w:rPr>
                <w:rFonts w:ascii="Barlow" w:eastAsia="Barlow" w:hAnsi="Barlow" w:cs="Barlow"/>
                <w:color w:val="242424"/>
              </w:rPr>
              <w:t>kete</w:t>
            </w:r>
            <w:proofErr w:type="spellEnd"/>
            <w:r>
              <w:rPr>
                <w:rFonts w:ascii="Barlow" w:eastAsia="Barlow" w:hAnsi="Barlow" w:cs="Barlow"/>
                <w:color w:val="242424"/>
              </w:rPr>
              <w:t xml:space="preserve"> of resources was provided to all schools for use by </w:t>
            </w:r>
            <w:proofErr w:type="spellStart"/>
            <w:r>
              <w:rPr>
                <w:rFonts w:ascii="Barlow" w:eastAsia="Barlow" w:hAnsi="Barlow" w:cs="Barlow"/>
                <w:color w:val="242424"/>
              </w:rPr>
              <w:t>kaiako</w:t>
            </w:r>
            <w:proofErr w:type="spellEnd"/>
            <w:r>
              <w:rPr>
                <w:rFonts w:ascii="Barlow" w:eastAsia="Barlow" w:hAnsi="Barlow" w:cs="Barlow"/>
                <w:color w:val="242424"/>
              </w:rPr>
              <w:t xml:space="preserve"> and learning support staff to build knowledge about </w:t>
            </w:r>
            <w:r>
              <w:rPr>
                <w:rFonts w:ascii="Barlow" w:eastAsia="Barlow" w:hAnsi="Barlow" w:cs="Barlow"/>
                <w:color w:val="242424"/>
              </w:rPr>
              <w:lastRenderedPageBreak/>
              <w:t xml:space="preserve">supporting </w:t>
            </w:r>
            <w:proofErr w:type="spellStart"/>
            <w:r>
              <w:rPr>
                <w:rFonts w:ascii="Barlow" w:eastAsia="Barlow" w:hAnsi="Barlow" w:cs="Barlow"/>
                <w:color w:val="242424"/>
              </w:rPr>
              <w:t>ākonga</w:t>
            </w:r>
            <w:proofErr w:type="spellEnd"/>
            <w:r>
              <w:rPr>
                <w:rFonts w:ascii="Barlow" w:eastAsia="Barlow" w:hAnsi="Barlow" w:cs="Barlow"/>
                <w:color w:val="242424"/>
              </w:rPr>
              <w:t xml:space="preserve"> with dyslexia or dyslexic-type traits. Please find further information here </w:t>
            </w:r>
            <w:hyperlink r:id="rId15">
              <w:r w:rsidR="00D127B0">
                <w:rPr>
                  <w:rFonts w:ascii="Barlow" w:eastAsia="Barlow" w:hAnsi="Barlow" w:cs="Barlow"/>
                  <w:color w:val="0563C1"/>
                  <w:u w:val="single"/>
                </w:rPr>
                <w:t>Dyslexia Kete – Literacy Online</w:t>
              </w:r>
            </w:hyperlink>
          </w:p>
          <w:p w14:paraId="20E319B7" w14:textId="77777777" w:rsidR="00D127B0" w:rsidRDefault="00000000">
            <w:pPr>
              <w:widowControl w:val="0"/>
              <w:numPr>
                <w:ilvl w:val="0"/>
                <w:numId w:val="12"/>
              </w:numPr>
              <w:shd w:val="clear" w:color="auto" w:fill="FFFFFF"/>
              <w:spacing w:line="240" w:lineRule="auto"/>
              <w:rPr>
                <w:rFonts w:ascii="Barlow" w:eastAsia="Barlow" w:hAnsi="Barlow" w:cs="Barlow"/>
              </w:rPr>
            </w:pPr>
            <w:r>
              <w:rPr>
                <w:rFonts w:ascii="Barlow" w:eastAsia="Barlow" w:hAnsi="Barlow" w:cs="Barlow"/>
                <w:color w:val="242424"/>
              </w:rPr>
              <w:t xml:space="preserve">For Māori medium specifically, </w:t>
            </w:r>
            <w:proofErr w:type="spellStart"/>
            <w:r>
              <w:rPr>
                <w:rFonts w:ascii="Barlow" w:eastAsia="Barlow" w:hAnsi="Barlow" w:cs="Barlow"/>
                <w:color w:val="242424"/>
              </w:rPr>
              <w:t>Tīpaopao</w:t>
            </w:r>
            <w:proofErr w:type="spellEnd"/>
            <w:r>
              <w:rPr>
                <w:rFonts w:ascii="Barlow" w:eastAsia="Barlow" w:hAnsi="Barlow" w:cs="Barlow"/>
                <w:color w:val="242424"/>
              </w:rPr>
              <w:t xml:space="preserve"> – Kauwhata Reo – is an introductory resource for supporting </w:t>
            </w:r>
            <w:proofErr w:type="spellStart"/>
            <w:r>
              <w:rPr>
                <w:rFonts w:ascii="Barlow" w:eastAsia="Barlow" w:hAnsi="Barlow" w:cs="Barlow"/>
                <w:color w:val="242424"/>
              </w:rPr>
              <w:t>ākonga</w:t>
            </w:r>
            <w:proofErr w:type="spellEnd"/>
            <w:r>
              <w:rPr>
                <w:rFonts w:ascii="Barlow" w:eastAsia="Barlow" w:hAnsi="Barlow" w:cs="Barlow"/>
                <w:color w:val="242424"/>
              </w:rPr>
              <w:t xml:space="preserve"> with dyslexia. </w:t>
            </w:r>
          </w:p>
          <w:p w14:paraId="435E51BB" w14:textId="77777777" w:rsidR="00D127B0" w:rsidRDefault="00000000">
            <w:pPr>
              <w:widowControl w:val="0"/>
              <w:numPr>
                <w:ilvl w:val="0"/>
                <w:numId w:val="12"/>
              </w:numPr>
              <w:shd w:val="clear" w:color="auto" w:fill="FFFFFF"/>
              <w:spacing w:line="240" w:lineRule="auto"/>
              <w:rPr>
                <w:rFonts w:ascii="Barlow" w:eastAsia="Barlow" w:hAnsi="Barlow" w:cs="Barlow"/>
              </w:rPr>
            </w:pPr>
            <w:r>
              <w:rPr>
                <w:rFonts w:ascii="Barlow" w:eastAsia="Barlow" w:hAnsi="Barlow" w:cs="Barlow"/>
                <w:color w:val="242424"/>
              </w:rPr>
              <w:t xml:space="preserve">Māori Medium Dyslexia Resource - The Ministry is working with Tainui </w:t>
            </w:r>
            <w:proofErr w:type="spellStart"/>
            <w:r>
              <w:rPr>
                <w:rFonts w:ascii="Barlow" w:eastAsia="Barlow" w:hAnsi="Barlow" w:cs="Barlow"/>
                <w:color w:val="242424"/>
              </w:rPr>
              <w:t>Kāhui</w:t>
            </w:r>
            <w:proofErr w:type="spellEnd"/>
            <w:r>
              <w:rPr>
                <w:rFonts w:ascii="Barlow" w:eastAsia="Barlow" w:hAnsi="Barlow" w:cs="Barlow"/>
                <w:color w:val="242424"/>
              </w:rPr>
              <w:t xml:space="preserve"> Ako to develop Māori medium resources to support dyslexic </w:t>
            </w:r>
            <w:proofErr w:type="spellStart"/>
            <w:r>
              <w:rPr>
                <w:rFonts w:ascii="Barlow" w:eastAsia="Barlow" w:hAnsi="Barlow" w:cs="Barlow"/>
                <w:color w:val="242424"/>
              </w:rPr>
              <w:t>ākonga</w:t>
            </w:r>
            <w:proofErr w:type="spellEnd"/>
            <w:r>
              <w:rPr>
                <w:rFonts w:ascii="Barlow" w:eastAsia="Barlow" w:hAnsi="Barlow" w:cs="Barlow"/>
                <w:color w:val="242424"/>
              </w:rPr>
              <w:t xml:space="preserve"> in Years 9-13. Five decodable texts for </w:t>
            </w:r>
            <w:proofErr w:type="spellStart"/>
            <w:r>
              <w:rPr>
                <w:rFonts w:ascii="Barlow" w:eastAsia="Barlow" w:hAnsi="Barlow" w:cs="Barlow"/>
                <w:color w:val="242424"/>
              </w:rPr>
              <w:t>ākonga</w:t>
            </w:r>
            <w:proofErr w:type="spellEnd"/>
            <w:r>
              <w:rPr>
                <w:rFonts w:ascii="Barlow" w:eastAsia="Barlow" w:hAnsi="Barlow" w:cs="Barlow"/>
                <w:color w:val="242424"/>
              </w:rPr>
              <w:t xml:space="preserve">, a whānau information booklet and PowerPoint, and </w:t>
            </w:r>
            <w:proofErr w:type="spellStart"/>
            <w:r>
              <w:rPr>
                <w:rFonts w:ascii="Barlow" w:eastAsia="Barlow" w:hAnsi="Barlow" w:cs="Barlow"/>
                <w:color w:val="242424"/>
              </w:rPr>
              <w:t>kaiako</w:t>
            </w:r>
            <w:proofErr w:type="spellEnd"/>
            <w:r>
              <w:rPr>
                <w:rFonts w:ascii="Barlow" w:eastAsia="Barlow" w:hAnsi="Barlow" w:cs="Barlow"/>
                <w:color w:val="242424"/>
              </w:rPr>
              <w:t xml:space="preserve"> support guides were developed.   </w:t>
            </w:r>
          </w:p>
          <w:p w14:paraId="14723B05" w14:textId="77777777" w:rsidR="00D127B0" w:rsidRDefault="00000000">
            <w:pPr>
              <w:widowControl w:val="0"/>
              <w:numPr>
                <w:ilvl w:val="0"/>
                <w:numId w:val="12"/>
              </w:numPr>
              <w:shd w:val="clear" w:color="auto" w:fill="FFFFFF"/>
              <w:spacing w:line="240" w:lineRule="auto"/>
              <w:rPr>
                <w:rFonts w:ascii="Barlow" w:eastAsia="Barlow" w:hAnsi="Barlow" w:cs="Barlow"/>
              </w:rPr>
            </w:pPr>
            <w:r>
              <w:rPr>
                <w:rFonts w:ascii="Barlow" w:eastAsia="Barlow" w:hAnsi="Barlow" w:cs="Barlow"/>
                <w:color w:val="242424"/>
              </w:rPr>
              <w:t xml:space="preserve">Specialist teacher training – the Ministry provides about </w:t>
            </w:r>
            <w:commentRangeStart w:id="10"/>
            <w:r>
              <w:rPr>
                <w:rFonts w:ascii="Barlow" w:eastAsia="Barlow" w:hAnsi="Barlow" w:cs="Barlow"/>
                <w:color w:val="242424"/>
              </w:rPr>
              <w:t>350</w:t>
            </w:r>
            <w:commentRangeEnd w:id="10"/>
            <w:r>
              <w:commentReference w:id="10"/>
            </w:r>
            <w:r>
              <w:rPr>
                <w:rFonts w:ascii="Barlow" w:eastAsia="Barlow" w:hAnsi="Barlow" w:cs="Barlow"/>
                <w:color w:val="242424"/>
              </w:rPr>
              <w:t xml:space="preserve"> </w:t>
            </w:r>
            <w:proofErr w:type="spellStart"/>
            <w:r>
              <w:rPr>
                <w:rFonts w:ascii="Barlow" w:eastAsia="Barlow" w:hAnsi="Barlow" w:cs="Barlow"/>
                <w:color w:val="242424"/>
              </w:rPr>
              <w:t>kaiako</w:t>
            </w:r>
            <w:proofErr w:type="spellEnd"/>
            <w:r>
              <w:rPr>
                <w:rFonts w:ascii="Barlow" w:eastAsia="Barlow" w:hAnsi="Barlow" w:cs="Barlow"/>
                <w:color w:val="242424"/>
              </w:rPr>
              <w:t xml:space="preserve"> with study awards each year to study in a two-year part-time Massey University Post-Graduate Diploma in Specialist Teaching. Up-to-date core content on autism and neurodiversity is now woven throughout the learning for all specialist teacher qualifications.  </w:t>
            </w:r>
          </w:p>
          <w:p w14:paraId="7D4ED840" w14:textId="77777777" w:rsidR="00D127B0" w:rsidRDefault="00D127B0">
            <w:pPr>
              <w:widowControl w:val="0"/>
              <w:numPr>
                <w:ilvl w:val="0"/>
                <w:numId w:val="12"/>
              </w:numPr>
              <w:shd w:val="clear" w:color="auto" w:fill="FFFFFF"/>
              <w:spacing w:line="240" w:lineRule="auto"/>
              <w:rPr>
                <w:rFonts w:ascii="Barlow" w:eastAsia="Barlow" w:hAnsi="Barlow" w:cs="Barlow"/>
              </w:rPr>
            </w:pPr>
            <w:hyperlink r:id="rId19">
              <w:r>
                <w:rPr>
                  <w:rFonts w:ascii="Barlow" w:eastAsia="Barlow" w:hAnsi="Barlow" w:cs="Barlow"/>
                  <w:color w:val="0563C1"/>
                  <w:u w:val="single"/>
                </w:rPr>
                <w:t>Inclusive.tki.org.nz</w:t>
              </w:r>
            </w:hyperlink>
            <w:r w:rsidR="00000000">
              <w:rPr>
                <w:rFonts w:ascii="Barlow" w:eastAsia="Barlow" w:hAnsi="Barlow" w:cs="Barlow"/>
                <w:color w:val="242424"/>
              </w:rPr>
              <w:t xml:space="preserve"> includes guidance for teachers and </w:t>
            </w:r>
            <w:proofErr w:type="spellStart"/>
            <w:r w:rsidR="00000000">
              <w:rPr>
                <w:rFonts w:ascii="Barlow" w:eastAsia="Barlow" w:hAnsi="Barlow" w:cs="Barlow"/>
                <w:color w:val="242424"/>
              </w:rPr>
              <w:t>kaiako</w:t>
            </w:r>
            <w:proofErr w:type="spellEnd"/>
            <w:r w:rsidR="00000000">
              <w:rPr>
                <w:rFonts w:ascii="Barlow" w:eastAsia="Barlow" w:hAnsi="Barlow" w:cs="Barlow"/>
                <w:color w:val="242424"/>
              </w:rPr>
              <w:t xml:space="preserve"> to design supports across the curriculum on: Dyslexia and Learning, FASD (Fetal Alcohol Spectrum Disorder) and </w:t>
            </w:r>
            <w:r w:rsidR="00000000">
              <w:rPr>
                <w:rFonts w:ascii="Barlow" w:eastAsia="Barlow" w:hAnsi="Barlow" w:cs="Barlow"/>
                <w:color w:val="242424"/>
              </w:rPr>
              <w:lastRenderedPageBreak/>
              <w:t xml:space="preserve">Learning; ADHD (Attention Deficit Hyperactive Disorder) and Learning; and Autism and Learning.   </w:t>
            </w:r>
          </w:p>
          <w:p w14:paraId="54CAFA3F" w14:textId="77777777" w:rsidR="00D127B0" w:rsidRDefault="00000000">
            <w:pPr>
              <w:widowControl w:val="0"/>
              <w:numPr>
                <w:ilvl w:val="0"/>
                <w:numId w:val="12"/>
              </w:numPr>
              <w:shd w:val="clear" w:color="auto" w:fill="FFFFFF"/>
              <w:spacing w:line="240" w:lineRule="auto"/>
              <w:rPr>
                <w:rFonts w:ascii="Barlow" w:eastAsia="Barlow" w:hAnsi="Barlow" w:cs="Barlow"/>
              </w:rPr>
            </w:pPr>
            <w:r>
              <w:rPr>
                <w:rFonts w:ascii="Barlow" w:eastAsia="Barlow" w:hAnsi="Barlow" w:cs="Barlow"/>
                <w:color w:val="242424"/>
              </w:rPr>
              <w:t xml:space="preserve">Autism training – the Ministry continues to build capability to help teachers and </w:t>
            </w:r>
            <w:proofErr w:type="spellStart"/>
            <w:r>
              <w:rPr>
                <w:rFonts w:ascii="Barlow" w:eastAsia="Barlow" w:hAnsi="Barlow" w:cs="Barlow"/>
                <w:color w:val="242424"/>
              </w:rPr>
              <w:t>kaiako</w:t>
            </w:r>
            <w:proofErr w:type="spellEnd"/>
            <w:r>
              <w:rPr>
                <w:rFonts w:ascii="Barlow" w:eastAsia="Barlow" w:hAnsi="Barlow" w:cs="Barlow"/>
                <w:color w:val="242424"/>
              </w:rPr>
              <w:t xml:space="preserve"> understand and include neurodivergent </w:t>
            </w:r>
            <w:proofErr w:type="spellStart"/>
            <w:r>
              <w:rPr>
                <w:rFonts w:ascii="Barlow" w:eastAsia="Barlow" w:hAnsi="Barlow" w:cs="Barlow"/>
                <w:color w:val="242424"/>
              </w:rPr>
              <w:t>ākonga</w:t>
            </w:r>
            <w:proofErr w:type="spellEnd"/>
            <w:r>
              <w:rPr>
                <w:rFonts w:ascii="Barlow" w:eastAsia="Barlow" w:hAnsi="Barlow" w:cs="Barlow"/>
                <w:color w:val="242424"/>
              </w:rPr>
              <w:t xml:space="preserve">. This includes: </w:t>
            </w:r>
          </w:p>
          <w:p w14:paraId="09EF2B6A" w14:textId="77777777" w:rsidR="00D127B0" w:rsidRDefault="00000000">
            <w:pPr>
              <w:widowControl w:val="0"/>
              <w:numPr>
                <w:ilvl w:val="0"/>
                <w:numId w:val="5"/>
              </w:numPr>
              <w:shd w:val="clear" w:color="auto" w:fill="FFFFFF"/>
              <w:spacing w:line="240" w:lineRule="auto"/>
              <w:ind w:left="1080"/>
              <w:rPr>
                <w:rFonts w:ascii="Barlow" w:eastAsia="Barlow" w:hAnsi="Barlow" w:cs="Barlow"/>
              </w:rPr>
            </w:pPr>
            <w:r>
              <w:rPr>
                <w:rFonts w:ascii="Barlow" w:eastAsia="Barlow" w:hAnsi="Barlow" w:cs="Barlow"/>
                <w:color w:val="242424"/>
              </w:rPr>
              <w:t xml:space="preserve">Learning Support Coordinators and teams around specific children can access autism training to better support autistic and other neurodivergent </w:t>
            </w:r>
            <w:proofErr w:type="spellStart"/>
            <w:r>
              <w:rPr>
                <w:rFonts w:ascii="Barlow" w:eastAsia="Barlow" w:hAnsi="Barlow" w:cs="Barlow"/>
                <w:color w:val="242424"/>
              </w:rPr>
              <w:t>ākonga</w:t>
            </w:r>
            <w:proofErr w:type="spellEnd"/>
            <w:r>
              <w:rPr>
                <w:rFonts w:ascii="Barlow" w:eastAsia="Barlow" w:hAnsi="Barlow" w:cs="Barlow"/>
                <w:color w:val="242424"/>
              </w:rPr>
              <w:t xml:space="preserve"> (Tilting the Seesaw for LSCs and Teams from Autism NZ). By the end of 2022 around 40% of LSCS had attended the course.</w:t>
            </w:r>
          </w:p>
          <w:p w14:paraId="376143E5" w14:textId="77777777" w:rsidR="00D127B0" w:rsidRDefault="00000000">
            <w:pPr>
              <w:widowControl w:val="0"/>
              <w:numPr>
                <w:ilvl w:val="0"/>
                <w:numId w:val="5"/>
              </w:numPr>
              <w:shd w:val="clear" w:color="auto" w:fill="FFFFFF"/>
              <w:spacing w:line="240" w:lineRule="auto"/>
              <w:ind w:left="1080"/>
              <w:rPr>
                <w:rFonts w:ascii="Barlow" w:eastAsia="Barlow" w:hAnsi="Barlow" w:cs="Barlow"/>
              </w:rPr>
            </w:pPr>
            <w:r>
              <w:rPr>
                <w:rFonts w:ascii="Barlow" w:eastAsia="Barlow" w:hAnsi="Barlow" w:cs="Barlow"/>
                <w:color w:val="242424"/>
              </w:rPr>
              <w:t xml:space="preserve">The Ministry partnered with the Taonga </w:t>
            </w:r>
            <w:proofErr w:type="spellStart"/>
            <w:r>
              <w:rPr>
                <w:rFonts w:ascii="Barlow" w:eastAsia="Barlow" w:hAnsi="Barlow" w:cs="Barlow"/>
                <w:color w:val="242424"/>
              </w:rPr>
              <w:t>Takiwātanga</w:t>
            </w:r>
            <w:proofErr w:type="spellEnd"/>
            <w:r>
              <w:rPr>
                <w:rFonts w:ascii="Barlow" w:eastAsia="Barlow" w:hAnsi="Barlow" w:cs="Barlow"/>
                <w:color w:val="242424"/>
              </w:rPr>
              <w:t xml:space="preserve"> Trust to host 5 marae-based wānanga for exploring the Māori world view on </w:t>
            </w:r>
            <w:proofErr w:type="spellStart"/>
            <w:r>
              <w:rPr>
                <w:rFonts w:ascii="Barlow" w:eastAsia="Barlow" w:hAnsi="Barlow" w:cs="Barlow"/>
                <w:color w:val="242424"/>
              </w:rPr>
              <w:t>takiwātanga</w:t>
            </w:r>
            <w:proofErr w:type="spellEnd"/>
            <w:r>
              <w:rPr>
                <w:rFonts w:ascii="Barlow" w:eastAsia="Barlow" w:hAnsi="Barlow" w:cs="Barlow"/>
                <w:color w:val="242424"/>
              </w:rPr>
              <w:t xml:space="preserve"> (autism). The results of this were very positive, and the Ministry is now working with the Taonga </w:t>
            </w:r>
            <w:proofErr w:type="spellStart"/>
            <w:r>
              <w:rPr>
                <w:rFonts w:ascii="Barlow" w:eastAsia="Barlow" w:hAnsi="Barlow" w:cs="Barlow"/>
                <w:color w:val="242424"/>
              </w:rPr>
              <w:t>Takiwātanga</w:t>
            </w:r>
            <w:proofErr w:type="spellEnd"/>
            <w:r>
              <w:rPr>
                <w:rFonts w:ascii="Barlow" w:eastAsia="Barlow" w:hAnsi="Barlow" w:cs="Barlow"/>
                <w:color w:val="242424"/>
              </w:rPr>
              <w:t xml:space="preserve"> Trust to adapt the </w:t>
            </w:r>
            <w:proofErr w:type="spellStart"/>
            <w:r>
              <w:rPr>
                <w:rFonts w:ascii="Barlow" w:eastAsia="Barlow" w:hAnsi="Barlow" w:cs="Barlow"/>
                <w:color w:val="242424"/>
              </w:rPr>
              <w:t>takiwātanga</w:t>
            </w:r>
            <w:proofErr w:type="spellEnd"/>
            <w:r>
              <w:rPr>
                <w:rFonts w:ascii="Barlow" w:eastAsia="Barlow" w:hAnsi="Barlow" w:cs="Barlow"/>
                <w:color w:val="242424"/>
              </w:rPr>
              <w:t xml:space="preserve"> professional learning for Teacher Aides, Alternative Education providers, Attendance Services, and Iwi.   </w:t>
            </w:r>
          </w:p>
          <w:p w14:paraId="29767F7C" w14:textId="77777777" w:rsidR="00D127B0" w:rsidRDefault="00000000">
            <w:pPr>
              <w:widowControl w:val="0"/>
              <w:numPr>
                <w:ilvl w:val="0"/>
                <w:numId w:val="5"/>
              </w:numPr>
              <w:shd w:val="clear" w:color="auto" w:fill="FFFFFF"/>
              <w:spacing w:line="240" w:lineRule="auto"/>
              <w:ind w:left="1080"/>
              <w:rPr>
                <w:rFonts w:ascii="Barlow" w:eastAsia="Barlow" w:hAnsi="Barlow" w:cs="Barlow"/>
              </w:rPr>
            </w:pPr>
            <w:r>
              <w:rPr>
                <w:rFonts w:ascii="Barlow" w:eastAsia="Barlow" w:hAnsi="Barlow" w:cs="Barlow"/>
              </w:rPr>
              <w:t>The Ministry is a co-</w:t>
            </w:r>
            <w:proofErr w:type="spellStart"/>
            <w:r>
              <w:rPr>
                <w:rFonts w:ascii="Barlow" w:eastAsia="Barlow" w:hAnsi="Barlow" w:cs="Barlow"/>
              </w:rPr>
              <w:t>funder</w:t>
            </w:r>
            <w:proofErr w:type="spellEnd"/>
            <w:r>
              <w:rPr>
                <w:rFonts w:ascii="Barlow" w:eastAsia="Barlow" w:hAnsi="Barlow" w:cs="Barlow"/>
              </w:rPr>
              <w:t xml:space="preserve"> of the </w:t>
            </w:r>
            <w:r>
              <w:rPr>
                <w:rFonts w:ascii="Barlow" w:eastAsia="Barlow" w:hAnsi="Barlow" w:cs="Barlow"/>
              </w:rPr>
              <w:lastRenderedPageBreak/>
              <w:t xml:space="preserve">Aotearoa New Zealand Autism Guidelines (Guideline) through an MoU with the Ministry of Health and Education. Following the establishment of the new Ministry for Disabled People – </w:t>
            </w:r>
            <w:proofErr w:type="spellStart"/>
            <w:r>
              <w:rPr>
                <w:rFonts w:ascii="Barlow" w:eastAsia="Barlow" w:hAnsi="Barlow" w:cs="Barlow"/>
              </w:rPr>
              <w:t>Whaikaha</w:t>
            </w:r>
            <w:proofErr w:type="spellEnd"/>
            <w:r>
              <w:rPr>
                <w:rFonts w:ascii="Barlow" w:eastAsia="Barlow" w:hAnsi="Barlow" w:cs="Barlow"/>
              </w:rPr>
              <w:t xml:space="preserve">, MoH’s Guideline responsibilities were transferred to </w:t>
            </w:r>
            <w:proofErr w:type="spellStart"/>
            <w:r>
              <w:rPr>
                <w:rFonts w:ascii="Barlow" w:eastAsia="Barlow" w:hAnsi="Barlow" w:cs="Barlow"/>
              </w:rPr>
              <w:t>Whaikaha</w:t>
            </w:r>
            <w:proofErr w:type="spellEnd"/>
            <w:r>
              <w:rPr>
                <w:rFonts w:ascii="Barlow" w:eastAsia="Barlow" w:hAnsi="Barlow" w:cs="Barlow"/>
              </w:rPr>
              <w:t xml:space="preserve"> on 1 July last year.  The Guideline provides an opportunity to better understand and communicate best practices for supporting autistic people and their families and whānau.</w:t>
            </w:r>
          </w:p>
          <w:p w14:paraId="420582FA" w14:textId="77777777" w:rsidR="00D127B0" w:rsidRDefault="00000000">
            <w:pPr>
              <w:widowControl w:val="0"/>
              <w:shd w:val="clear" w:color="auto" w:fill="FFFFFF"/>
              <w:spacing w:line="240" w:lineRule="auto"/>
              <w:rPr>
                <w:rFonts w:ascii="Barlow" w:eastAsia="Barlow" w:hAnsi="Barlow" w:cs="Barlow"/>
              </w:rPr>
            </w:pPr>
            <w:r>
              <w:rPr>
                <w:rFonts w:ascii="Barlow" w:eastAsia="Barlow" w:hAnsi="Barlow" w:cs="Barlow"/>
                <w:color w:val="242424"/>
              </w:rPr>
              <w:t>The work on this Priority has been funded from within the Ministry baseline.</w:t>
            </w:r>
          </w:p>
        </w:tc>
        <w:tc>
          <w:tcPr>
            <w:tcW w:w="3705" w:type="dxa"/>
            <w:shd w:val="clear" w:color="auto" w:fill="auto"/>
            <w:tcMar>
              <w:top w:w="100" w:type="dxa"/>
              <w:left w:w="100" w:type="dxa"/>
              <w:bottom w:w="100" w:type="dxa"/>
              <w:right w:w="100" w:type="dxa"/>
            </w:tcMar>
          </w:tcPr>
          <w:p w14:paraId="687E7CDF" w14:textId="77777777" w:rsidR="00D127B0" w:rsidRDefault="00000000">
            <w:pPr>
              <w:widowControl w:val="0"/>
              <w:numPr>
                <w:ilvl w:val="0"/>
                <w:numId w:val="3"/>
              </w:numPr>
              <w:pBdr>
                <w:top w:val="nil"/>
                <w:left w:val="nil"/>
                <w:bottom w:val="nil"/>
                <w:right w:val="nil"/>
                <w:between w:val="nil"/>
              </w:pBdr>
              <w:spacing w:line="240" w:lineRule="auto"/>
              <w:rPr>
                <w:ins w:id="11" w:author="Madelaine Willcocks" w:date="2023-05-10T21:08:00Z"/>
                <w:rFonts w:ascii="Barlow" w:eastAsia="Barlow" w:hAnsi="Barlow" w:cs="Barlow"/>
              </w:rPr>
            </w:pPr>
            <w:ins w:id="12" w:author="Madelaine Willcocks" w:date="2023-05-10T21:08:00Z">
              <w:r>
                <w:rPr>
                  <w:rFonts w:ascii="Barlow" w:eastAsia="Barlow" w:hAnsi="Barlow" w:cs="Barlow"/>
                </w:rPr>
                <w:lastRenderedPageBreak/>
                <w:t xml:space="preserve">Where are the comprehensive set of tools and </w:t>
              </w:r>
              <w:proofErr w:type="spellStart"/>
              <w:r>
                <w:rPr>
                  <w:rFonts w:ascii="Barlow" w:eastAsia="Barlow" w:hAnsi="Barlow" w:cs="Barlow"/>
                </w:rPr>
                <w:t>resoures</w:t>
              </w:r>
              <w:proofErr w:type="spellEnd"/>
              <w:r>
                <w:rPr>
                  <w:rFonts w:ascii="Barlow" w:eastAsia="Barlow" w:hAnsi="Barlow" w:cs="Barlow"/>
                </w:rPr>
                <w:t xml:space="preserve"> as noted?</w:t>
              </w:r>
            </w:ins>
          </w:p>
          <w:p w14:paraId="57895EDC" w14:textId="77777777" w:rsidR="00D127B0" w:rsidRDefault="00000000">
            <w:pPr>
              <w:widowControl w:val="0"/>
              <w:numPr>
                <w:ilvl w:val="0"/>
                <w:numId w:val="3"/>
              </w:numPr>
              <w:pBdr>
                <w:top w:val="nil"/>
                <w:left w:val="nil"/>
                <w:bottom w:val="nil"/>
                <w:right w:val="nil"/>
                <w:between w:val="nil"/>
              </w:pBdr>
              <w:spacing w:line="240" w:lineRule="auto"/>
              <w:rPr>
                <w:ins w:id="13" w:author="Madelaine Willcocks" w:date="2023-05-10T21:08:00Z"/>
                <w:rFonts w:ascii="Barlow" w:eastAsia="Barlow" w:hAnsi="Barlow" w:cs="Barlow"/>
              </w:rPr>
            </w:pPr>
            <w:ins w:id="14" w:author="Madelaine Willcocks" w:date="2023-05-10T21:08:00Z">
              <w:r>
                <w:rPr>
                  <w:rFonts w:ascii="Barlow" w:eastAsia="Barlow" w:hAnsi="Barlow" w:cs="Barlow"/>
                </w:rPr>
                <w:t>The HNR was specifically focused on those with highest needs - the action point in this priority specifically addresses supports for those children who do not qualify for highest needs funding. So, what specialist supports are now available?</w:t>
              </w:r>
            </w:ins>
          </w:p>
          <w:p w14:paraId="4C0914AF" w14:textId="77777777" w:rsidR="00D127B0" w:rsidRDefault="00000000">
            <w:pPr>
              <w:widowControl w:val="0"/>
              <w:numPr>
                <w:ilvl w:val="0"/>
                <w:numId w:val="3"/>
              </w:numPr>
              <w:pBdr>
                <w:top w:val="nil"/>
                <w:left w:val="nil"/>
                <w:bottom w:val="nil"/>
                <w:right w:val="nil"/>
                <w:between w:val="nil"/>
              </w:pBdr>
              <w:spacing w:line="240" w:lineRule="auto"/>
              <w:rPr>
                <w:rFonts w:ascii="Barlow" w:eastAsia="Barlow" w:hAnsi="Barlow" w:cs="Barlow"/>
              </w:rPr>
            </w:pPr>
            <w:ins w:id="15" w:author="Madelaine Willcocks" w:date="2023-05-10T21:08:00Z">
              <w:r>
                <w:rPr>
                  <w:rFonts w:ascii="Barlow" w:eastAsia="Barlow" w:hAnsi="Barlow" w:cs="Barlow"/>
                </w:rPr>
                <w:t xml:space="preserve"> </w:t>
              </w:r>
            </w:ins>
            <w:r>
              <w:rPr>
                <w:rFonts w:ascii="Barlow" w:eastAsia="Barlow" w:hAnsi="Barlow" w:cs="Barlow"/>
              </w:rPr>
              <w:t xml:space="preserve">What work did the Ministry undertake with the education sector, learning support professionals and parents to identify the full range of tools and supports needed, and to build those tools? What tools were provided? What has been created for parents? What about for </w:t>
            </w:r>
            <w:proofErr w:type="spellStart"/>
            <w:r>
              <w:rPr>
                <w:rFonts w:ascii="Barlow" w:eastAsia="Barlow" w:hAnsi="Barlow" w:cs="Barlow"/>
              </w:rPr>
              <w:t>neurodiversities</w:t>
            </w:r>
            <w:proofErr w:type="spellEnd"/>
            <w:r>
              <w:rPr>
                <w:rFonts w:ascii="Barlow" w:eastAsia="Barlow" w:hAnsi="Barlow" w:cs="Barlow"/>
              </w:rPr>
              <w:t xml:space="preserve"> beyond dyslexia and autism such as ADHD, dyspraxia, sensory difficulties </w:t>
            </w:r>
            <w:proofErr w:type="spellStart"/>
            <w:r>
              <w:rPr>
                <w:rFonts w:ascii="Barlow" w:eastAsia="Barlow" w:hAnsi="Barlow" w:cs="Barlow"/>
              </w:rPr>
              <w:t>etc</w:t>
            </w:r>
            <w:proofErr w:type="spellEnd"/>
            <w:r>
              <w:rPr>
                <w:rFonts w:ascii="Barlow" w:eastAsia="Barlow" w:hAnsi="Barlow" w:cs="Barlow"/>
              </w:rPr>
              <w:t>? How effective have these tools been? How does the Ministry evaluate this?</w:t>
            </w:r>
          </w:p>
          <w:p w14:paraId="136B5398" w14:textId="77777777" w:rsidR="00D127B0" w:rsidRDefault="00000000">
            <w:pPr>
              <w:widowControl w:val="0"/>
              <w:numPr>
                <w:ilvl w:val="0"/>
                <w:numId w:val="3"/>
              </w:numPr>
              <w:pBdr>
                <w:top w:val="nil"/>
                <w:left w:val="nil"/>
                <w:bottom w:val="nil"/>
                <w:right w:val="nil"/>
                <w:between w:val="nil"/>
              </w:pBdr>
              <w:spacing w:line="240" w:lineRule="auto"/>
              <w:rPr>
                <w:rFonts w:ascii="Barlow" w:eastAsia="Barlow" w:hAnsi="Barlow" w:cs="Barlow"/>
              </w:rPr>
            </w:pPr>
            <w:r>
              <w:rPr>
                <w:rFonts w:ascii="Barlow" w:eastAsia="Barlow" w:hAnsi="Barlow" w:cs="Barlow"/>
              </w:rPr>
              <w:t xml:space="preserve">What specialist supports </w:t>
            </w:r>
            <w:r>
              <w:rPr>
                <w:rFonts w:ascii="Barlow" w:eastAsia="Barlow" w:hAnsi="Barlow" w:cs="Barlow"/>
              </w:rPr>
              <w:lastRenderedPageBreak/>
              <w:t>have been strengthened for young people not at the highest level of support? Did the Ministry convene a user group of young people, parents, Māori and teachers and other educators to co-design a range of supports? What was implemented? How effective has it been?</w:t>
            </w:r>
          </w:p>
          <w:p w14:paraId="1772B5C7" w14:textId="77777777" w:rsidR="00D127B0" w:rsidRDefault="00000000">
            <w:pPr>
              <w:widowControl w:val="0"/>
              <w:numPr>
                <w:ilvl w:val="0"/>
                <w:numId w:val="3"/>
              </w:numPr>
              <w:pBdr>
                <w:top w:val="nil"/>
                <w:left w:val="nil"/>
                <w:bottom w:val="nil"/>
                <w:right w:val="nil"/>
                <w:between w:val="nil"/>
              </w:pBdr>
              <w:spacing w:line="240" w:lineRule="auto"/>
              <w:rPr>
                <w:rFonts w:ascii="Barlow" w:eastAsia="Barlow" w:hAnsi="Barlow" w:cs="Barlow"/>
              </w:rPr>
            </w:pPr>
            <w:commentRangeStart w:id="16"/>
            <w:r>
              <w:rPr>
                <w:rFonts w:ascii="Barlow" w:eastAsia="Barlow" w:hAnsi="Barlow" w:cs="Barlow"/>
              </w:rPr>
              <w:t>Were improvements designed with the Resource Teacher Literacy Service to better support young people with literacy difficulties, including dyslexia? Were they implemented?</w:t>
            </w:r>
            <w:commentRangeEnd w:id="16"/>
            <w:r>
              <w:commentReference w:id="16"/>
            </w:r>
          </w:p>
          <w:p w14:paraId="26B458AE" w14:textId="77777777" w:rsidR="00D127B0" w:rsidRDefault="00000000">
            <w:pPr>
              <w:widowControl w:val="0"/>
              <w:numPr>
                <w:ilvl w:val="0"/>
                <w:numId w:val="3"/>
              </w:numPr>
              <w:pBdr>
                <w:top w:val="nil"/>
                <w:left w:val="nil"/>
                <w:bottom w:val="nil"/>
                <w:right w:val="nil"/>
                <w:between w:val="nil"/>
              </w:pBdr>
              <w:spacing w:line="240" w:lineRule="auto"/>
              <w:rPr>
                <w:ins w:id="17" w:author="Madelaine Willcocks" w:date="2023-05-10T21:11:00Z"/>
                <w:rFonts w:ascii="Barlow" w:eastAsia="Barlow" w:hAnsi="Barlow" w:cs="Barlow"/>
              </w:rPr>
            </w:pPr>
            <w:ins w:id="18" w:author="Madelaine Willcocks" w:date="2023-05-10T21:10:00Z">
              <w:r>
                <w:rPr>
                  <w:rFonts w:ascii="Barlow" w:eastAsia="Barlow" w:hAnsi="Barlow" w:cs="Barlow"/>
                </w:rPr>
                <w:t xml:space="preserve">Re specialist teacher training - of the 350 annual awards for this </w:t>
              </w:r>
              <w:proofErr w:type="spellStart"/>
              <w:r>
                <w:rPr>
                  <w:rFonts w:ascii="Barlow" w:eastAsia="Barlow" w:hAnsi="Barlow" w:cs="Barlow"/>
                </w:rPr>
                <w:t>programme</w:t>
              </w:r>
              <w:proofErr w:type="spellEnd"/>
              <w:r>
                <w:rPr>
                  <w:rFonts w:ascii="Barlow" w:eastAsia="Barlow" w:hAnsi="Barlow" w:cs="Barlow"/>
                </w:rPr>
                <w:t xml:space="preserve">, how many are for RTLBs? It is noted that RTLB do not work in classrooms with students, instead their remit is to advise teachers. </w:t>
              </w:r>
            </w:ins>
            <w:r>
              <w:rPr>
                <w:rFonts w:ascii="Barlow" w:eastAsia="Barlow" w:hAnsi="Barlow" w:cs="Barlow"/>
              </w:rPr>
              <w:t xml:space="preserve">Has the Ministry conducted any survey to understand </w:t>
            </w:r>
            <w:proofErr w:type="gramStart"/>
            <w:r>
              <w:rPr>
                <w:rFonts w:ascii="Barlow" w:eastAsia="Barlow" w:hAnsi="Barlow" w:cs="Barlow"/>
              </w:rPr>
              <w:t>the whether</w:t>
            </w:r>
            <w:proofErr w:type="gramEnd"/>
            <w:r>
              <w:rPr>
                <w:rFonts w:ascii="Barlow" w:eastAsia="Barlow" w:hAnsi="Barlow" w:cs="Barlow"/>
              </w:rPr>
              <w:t xml:space="preserve"> young people, parents and teachers do now feel well-supported to provide flexibly for the needs </w:t>
            </w:r>
            <w:r>
              <w:rPr>
                <w:rFonts w:ascii="Barlow" w:eastAsia="Barlow" w:hAnsi="Barlow" w:cs="Barlow"/>
              </w:rPr>
              <w:lastRenderedPageBreak/>
              <w:t>of neurodiverse children and young people?</w:t>
            </w:r>
          </w:p>
          <w:p w14:paraId="6FBAC654" w14:textId="77777777" w:rsidR="00D127B0" w:rsidRDefault="00000000">
            <w:pPr>
              <w:widowControl w:val="0"/>
              <w:numPr>
                <w:ilvl w:val="0"/>
                <w:numId w:val="3"/>
              </w:numPr>
              <w:pBdr>
                <w:top w:val="nil"/>
                <w:left w:val="nil"/>
                <w:bottom w:val="nil"/>
                <w:right w:val="nil"/>
                <w:between w:val="nil"/>
              </w:pBdr>
              <w:spacing w:line="240" w:lineRule="auto"/>
              <w:rPr>
                <w:rFonts w:ascii="Barlow" w:eastAsia="Barlow" w:hAnsi="Barlow" w:cs="Barlow"/>
              </w:rPr>
            </w:pPr>
            <w:proofErr w:type="gramStart"/>
            <w:ins w:id="19" w:author="Madelaine Willcocks" w:date="2023-05-10T21:11:00Z">
              <w:r>
                <w:rPr>
                  <w:rFonts w:ascii="Barlow" w:eastAsia="Barlow" w:hAnsi="Barlow" w:cs="Barlow"/>
                </w:rPr>
                <w:t>Again</w:t>
              </w:r>
              <w:proofErr w:type="gramEnd"/>
              <w:r>
                <w:rPr>
                  <w:rFonts w:ascii="Barlow" w:eastAsia="Barlow" w:hAnsi="Barlow" w:cs="Barlow"/>
                </w:rPr>
                <w:t xml:space="preserve"> it is noted that gifted learners are excluded from the remit of the inclusive </w:t>
              </w:r>
              <w:proofErr w:type="spellStart"/>
              <w:r>
                <w:rPr>
                  <w:rFonts w:ascii="Barlow" w:eastAsia="Barlow" w:hAnsi="Barlow" w:cs="Barlow"/>
                </w:rPr>
                <w:t>tki</w:t>
              </w:r>
              <w:proofErr w:type="spellEnd"/>
              <w:r>
                <w:rPr>
                  <w:rFonts w:ascii="Barlow" w:eastAsia="Barlow" w:hAnsi="Barlow" w:cs="Barlow"/>
                </w:rPr>
                <w:t xml:space="preserve">. </w:t>
              </w:r>
            </w:ins>
          </w:p>
          <w:p w14:paraId="6B576A6A" w14:textId="77777777" w:rsidR="00D127B0" w:rsidRDefault="00D127B0">
            <w:pPr>
              <w:widowControl w:val="0"/>
              <w:pBdr>
                <w:top w:val="nil"/>
                <w:left w:val="nil"/>
                <w:bottom w:val="nil"/>
                <w:right w:val="nil"/>
                <w:between w:val="nil"/>
              </w:pBdr>
              <w:spacing w:line="240" w:lineRule="auto"/>
              <w:ind w:left="720"/>
              <w:rPr>
                <w:rFonts w:ascii="Barlow" w:eastAsia="Barlow" w:hAnsi="Barlow" w:cs="Barlow"/>
              </w:rPr>
            </w:pPr>
          </w:p>
        </w:tc>
      </w:tr>
      <w:tr w:rsidR="00D127B0" w14:paraId="37747C4E" w14:textId="77777777">
        <w:tc>
          <w:tcPr>
            <w:tcW w:w="2400" w:type="dxa"/>
            <w:shd w:val="clear" w:color="auto" w:fill="auto"/>
            <w:tcMar>
              <w:top w:w="100" w:type="dxa"/>
              <w:left w:w="100" w:type="dxa"/>
              <w:bottom w:w="100" w:type="dxa"/>
              <w:right w:w="100" w:type="dxa"/>
            </w:tcMar>
          </w:tcPr>
          <w:p w14:paraId="254469CC" w14:textId="77777777" w:rsidR="00D127B0" w:rsidRDefault="00000000">
            <w:pPr>
              <w:widowControl w:val="0"/>
              <w:pBdr>
                <w:top w:val="nil"/>
                <w:left w:val="nil"/>
                <w:bottom w:val="nil"/>
                <w:right w:val="nil"/>
                <w:between w:val="nil"/>
              </w:pBdr>
              <w:spacing w:line="240" w:lineRule="auto"/>
              <w:rPr>
                <w:rFonts w:ascii="Barlow" w:eastAsia="Barlow" w:hAnsi="Barlow" w:cs="Barlow"/>
              </w:rPr>
            </w:pPr>
            <w:r>
              <w:rPr>
                <w:rFonts w:ascii="Barlow" w:eastAsia="Barlow" w:hAnsi="Barlow" w:cs="Barlow"/>
                <w:b/>
              </w:rPr>
              <w:lastRenderedPageBreak/>
              <w:t>Priority Five</w:t>
            </w:r>
            <w:r>
              <w:rPr>
                <w:rFonts w:ascii="Barlow" w:eastAsia="Barlow" w:hAnsi="Barlow" w:cs="Barlow"/>
              </w:rPr>
              <w:t>: Meeting the learning needs of gifted children and young people</w:t>
            </w:r>
          </w:p>
          <w:p w14:paraId="4C9B7BE5" w14:textId="77777777" w:rsidR="00D127B0" w:rsidRDefault="00D127B0">
            <w:pPr>
              <w:widowControl w:val="0"/>
              <w:pBdr>
                <w:top w:val="nil"/>
                <w:left w:val="nil"/>
                <w:bottom w:val="nil"/>
                <w:right w:val="nil"/>
                <w:between w:val="nil"/>
              </w:pBdr>
              <w:spacing w:line="240" w:lineRule="auto"/>
              <w:rPr>
                <w:rFonts w:ascii="Barlow" w:eastAsia="Barlow" w:hAnsi="Barlow" w:cs="Barlow"/>
              </w:rPr>
            </w:pPr>
          </w:p>
          <w:p w14:paraId="03ECD04B" w14:textId="77777777" w:rsidR="00D127B0" w:rsidRDefault="00000000">
            <w:pPr>
              <w:widowControl w:val="0"/>
              <w:pBdr>
                <w:top w:val="nil"/>
                <w:left w:val="nil"/>
                <w:bottom w:val="nil"/>
                <w:right w:val="nil"/>
                <w:between w:val="nil"/>
              </w:pBdr>
              <w:spacing w:line="240" w:lineRule="auto"/>
              <w:rPr>
                <w:rFonts w:ascii="Barlow" w:eastAsia="Barlow" w:hAnsi="Barlow" w:cs="Barlow"/>
                <w:i/>
              </w:rPr>
            </w:pPr>
            <w:r>
              <w:rPr>
                <w:rFonts w:ascii="Barlow" w:eastAsia="Barlow" w:hAnsi="Barlow" w:cs="Barlow"/>
                <w:i/>
              </w:rPr>
              <w:t xml:space="preserve">We are working with sector experts to design a group of flexible supports for gifted children and young people. This work will address a current gap in support and provide new tools </w:t>
            </w:r>
            <w:r>
              <w:rPr>
                <w:rFonts w:ascii="Barlow" w:eastAsia="Barlow" w:hAnsi="Barlow" w:cs="Barlow"/>
                <w:i/>
              </w:rPr>
              <w:lastRenderedPageBreak/>
              <w:t>for teachers and other educators, whānau and their children.</w:t>
            </w:r>
          </w:p>
        </w:tc>
        <w:tc>
          <w:tcPr>
            <w:tcW w:w="2325" w:type="dxa"/>
            <w:shd w:val="clear" w:color="auto" w:fill="auto"/>
            <w:tcMar>
              <w:top w:w="100" w:type="dxa"/>
              <w:left w:w="100" w:type="dxa"/>
              <w:bottom w:w="100" w:type="dxa"/>
              <w:right w:w="100" w:type="dxa"/>
            </w:tcMar>
          </w:tcPr>
          <w:p w14:paraId="2EFF8764" w14:textId="77777777" w:rsidR="00D127B0" w:rsidRDefault="00000000">
            <w:pPr>
              <w:widowControl w:val="0"/>
              <w:pBdr>
                <w:top w:val="nil"/>
                <w:left w:val="nil"/>
                <w:bottom w:val="nil"/>
                <w:right w:val="nil"/>
                <w:between w:val="nil"/>
              </w:pBdr>
              <w:spacing w:line="240" w:lineRule="auto"/>
              <w:rPr>
                <w:rFonts w:ascii="Barlow" w:eastAsia="Barlow" w:hAnsi="Barlow" w:cs="Barlow"/>
              </w:rPr>
            </w:pPr>
            <w:r>
              <w:rPr>
                <w:rFonts w:ascii="Barlow" w:eastAsia="Barlow" w:hAnsi="Barlow" w:cs="Barlow"/>
              </w:rPr>
              <w:lastRenderedPageBreak/>
              <w:t xml:space="preserve">Increase access to supports for gifted children and young people by implementing an initial package of support. </w:t>
            </w:r>
            <w:r>
              <w:rPr>
                <w:rFonts w:ascii="Barlow" w:eastAsia="Barlow" w:hAnsi="Barlow" w:cs="Barlow"/>
                <w:i/>
              </w:rPr>
              <w:t>Jan-Dec ‘19</w:t>
            </w:r>
            <w:r>
              <w:rPr>
                <w:rFonts w:ascii="Barlow" w:eastAsia="Barlow" w:hAnsi="Barlow" w:cs="Barlow"/>
              </w:rPr>
              <w:t xml:space="preserve"> </w:t>
            </w:r>
          </w:p>
          <w:p w14:paraId="1BF9DF5F" w14:textId="77777777" w:rsidR="00D127B0" w:rsidRDefault="00D127B0">
            <w:pPr>
              <w:widowControl w:val="0"/>
              <w:pBdr>
                <w:top w:val="nil"/>
                <w:left w:val="nil"/>
                <w:bottom w:val="nil"/>
                <w:right w:val="nil"/>
                <w:between w:val="nil"/>
              </w:pBdr>
              <w:spacing w:line="240" w:lineRule="auto"/>
              <w:rPr>
                <w:rFonts w:ascii="Barlow" w:eastAsia="Barlow" w:hAnsi="Barlow" w:cs="Barlow"/>
              </w:rPr>
            </w:pPr>
          </w:p>
          <w:p w14:paraId="5BFB0365" w14:textId="77777777" w:rsidR="00D127B0" w:rsidRDefault="00000000">
            <w:pPr>
              <w:widowControl w:val="0"/>
              <w:pBdr>
                <w:top w:val="nil"/>
                <w:left w:val="nil"/>
                <w:bottom w:val="nil"/>
                <w:right w:val="nil"/>
                <w:between w:val="nil"/>
              </w:pBdr>
              <w:spacing w:line="240" w:lineRule="auto"/>
              <w:rPr>
                <w:rFonts w:ascii="Barlow" w:eastAsia="Barlow" w:hAnsi="Barlow" w:cs="Barlow"/>
                <w:i/>
              </w:rPr>
            </w:pPr>
            <w:r>
              <w:rPr>
                <w:rFonts w:ascii="Barlow" w:eastAsia="Barlow" w:hAnsi="Barlow" w:cs="Barlow"/>
              </w:rPr>
              <w:t xml:space="preserve">Implement an extended package of support for gifted children and young people. </w:t>
            </w:r>
            <w:r>
              <w:rPr>
                <w:rFonts w:ascii="Barlow" w:eastAsia="Barlow" w:hAnsi="Barlow" w:cs="Barlow"/>
                <w:i/>
              </w:rPr>
              <w:t>Nov ‘19-Dec ‘20</w:t>
            </w:r>
          </w:p>
        </w:tc>
        <w:tc>
          <w:tcPr>
            <w:tcW w:w="4530" w:type="dxa"/>
            <w:shd w:val="clear" w:color="auto" w:fill="auto"/>
            <w:tcMar>
              <w:top w:w="100" w:type="dxa"/>
              <w:left w:w="100" w:type="dxa"/>
              <w:bottom w:w="100" w:type="dxa"/>
              <w:right w:w="100" w:type="dxa"/>
            </w:tcMar>
          </w:tcPr>
          <w:p w14:paraId="47BE2942" w14:textId="77777777" w:rsidR="00D127B0" w:rsidRDefault="00000000">
            <w:pPr>
              <w:widowControl w:val="0"/>
              <w:shd w:val="clear" w:color="auto" w:fill="FFFFFF"/>
              <w:spacing w:line="240" w:lineRule="auto"/>
              <w:rPr>
                <w:rFonts w:ascii="Barlow" w:eastAsia="Barlow" w:hAnsi="Barlow" w:cs="Barlow"/>
                <w:color w:val="0563C1"/>
                <w:u w:val="single"/>
              </w:rPr>
            </w:pPr>
            <w:r>
              <w:rPr>
                <w:rFonts w:ascii="Barlow" w:eastAsia="Barlow" w:hAnsi="Barlow" w:cs="Barlow"/>
                <w:color w:val="242424"/>
              </w:rPr>
              <w:t xml:space="preserve">The Ministry has implemented an extended package of support for gifted children and young people. The following link will provide you with information on a </w:t>
            </w:r>
            <w:proofErr w:type="spellStart"/>
            <w:r>
              <w:rPr>
                <w:rFonts w:ascii="Barlow" w:eastAsia="Barlow" w:hAnsi="Barlow" w:cs="Barlow"/>
                <w:color w:val="242424"/>
              </w:rPr>
              <w:t>programme</w:t>
            </w:r>
            <w:proofErr w:type="spellEnd"/>
            <w:r>
              <w:rPr>
                <w:rFonts w:ascii="Barlow" w:eastAsia="Barlow" w:hAnsi="Barlow" w:cs="Barlow"/>
                <w:color w:val="242424"/>
              </w:rPr>
              <w:t xml:space="preserve"> of events, guidance for </w:t>
            </w:r>
            <w:proofErr w:type="spellStart"/>
            <w:r>
              <w:rPr>
                <w:rFonts w:ascii="Barlow" w:eastAsia="Barlow" w:hAnsi="Barlow" w:cs="Barlow"/>
                <w:color w:val="242424"/>
              </w:rPr>
              <w:t>kaiako</w:t>
            </w:r>
            <w:proofErr w:type="spellEnd"/>
            <w:r>
              <w:rPr>
                <w:rFonts w:ascii="Barlow" w:eastAsia="Barlow" w:hAnsi="Barlow" w:cs="Barlow"/>
                <w:color w:val="242424"/>
              </w:rPr>
              <w:t xml:space="preserve">, and awards  </w:t>
            </w:r>
            <w:hyperlink r:id="rId20">
              <w:r w:rsidR="00D127B0">
                <w:rPr>
                  <w:rFonts w:ascii="Barlow" w:eastAsia="Barlow" w:hAnsi="Barlow" w:cs="Barlow"/>
                  <w:color w:val="0563C1"/>
                  <w:u w:val="single"/>
                </w:rPr>
                <w:t>Home » Gifted &amp; Talented Education (tki.org.nz)</w:t>
              </w:r>
            </w:hyperlink>
          </w:p>
          <w:p w14:paraId="6541B492" w14:textId="77777777" w:rsidR="00D127B0" w:rsidRDefault="00000000">
            <w:pPr>
              <w:widowControl w:val="0"/>
              <w:shd w:val="clear" w:color="auto" w:fill="FFFFFF"/>
              <w:spacing w:line="240" w:lineRule="auto"/>
              <w:ind w:left="720"/>
              <w:rPr>
                <w:rFonts w:ascii="Barlow" w:eastAsia="Barlow" w:hAnsi="Barlow" w:cs="Barlow"/>
                <w:color w:val="242424"/>
              </w:rPr>
            </w:pPr>
            <w:r>
              <w:rPr>
                <w:rFonts w:ascii="Barlow" w:eastAsia="Barlow" w:hAnsi="Barlow" w:cs="Barlow"/>
                <w:color w:val="242424"/>
              </w:rPr>
              <w:t xml:space="preserve">The Ministry has increased access to support for gifted </w:t>
            </w:r>
            <w:proofErr w:type="spellStart"/>
            <w:r>
              <w:rPr>
                <w:rFonts w:ascii="Barlow" w:eastAsia="Barlow" w:hAnsi="Barlow" w:cs="Barlow"/>
                <w:color w:val="242424"/>
              </w:rPr>
              <w:t>ākonga</w:t>
            </w:r>
            <w:proofErr w:type="spellEnd"/>
            <w:r>
              <w:rPr>
                <w:rFonts w:ascii="Barlow" w:eastAsia="Barlow" w:hAnsi="Barlow" w:cs="Barlow"/>
                <w:color w:val="242424"/>
              </w:rPr>
              <w:t xml:space="preserve"> and is working to design flexible supports that take account of Māori concepts of giftedness. This work is not yet complete.</w:t>
            </w:r>
          </w:p>
          <w:p w14:paraId="24B93EF3" w14:textId="77777777" w:rsidR="00D127B0" w:rsidRDefault="00000000">
            <w:pPr>
              <w:widowControl w:val="0"/>
              <w:shd w:val="clear" w:color="auto" w:fill="FFFFFF"/>
              <w:spacing w:line="240" w:lineRule="auto"/>
              <w:rPr>
                <w:rFonts w:ascii="Barlow" w:eastAsia="Barlow" w:hAnsi="Barlow" w:cs="Barlow"/>
                <w:color w:val="242424"/>
              </w:rPr>
            </w:pPr>
            <w:r>
              <w:rPr>
                <w:rFonts w:ascii="Barlow" w:eastAsia="Barlow" w:hAnsi="Barlow" w:cs="Barlow"/>
                <w:color w:val="242424"/>
              </w:rPr>
              <w:t xml:space="preserve">A budget of $1.27M p.a. was announced in </w:t>
            </w:r>
            <w:r>
              <w:rPr>
                <w:rFonts w:ascii="Barlow" w:eastAsia="Barlow" w:hAnsi="Barlow" w:cs="Barlow"/>
                <w:color w:val="242424"/>
              </w:rPr>
              <w:lastRenderedPageBreak/>
              <w:t>2019.</w:t>
            </w:r>
          </w:p>
          <w:p w14:paraId="71B0B80E" w14:textId="77777777" w:rsidR="00D127B0" w:rsidRDefault="00D127B0">
            <w:pPr>
              <w:widowControl w:val="0"/>
              <w:pBdr>
                <w:top w:val="nil"/>
                <w:left w:val="nil"/>
                <w:bottom w:val="nil"/>
                <w:right w:val="nil"/>
                <w:between w:val="nil"/>
              </w:pBdr>
              <w:spacing w:line="240" w:lineRule="auto"/>
              <w:rPr>
                <w:rFonts w:ascii="Barlow" w:eastAsia="Barlow" w:hAnsi="Barlow" w:cs="Barlow"/>
              </w:rPr>
            </w:pPr>
          </w:p>
        </w:tc>
        <w:tc>
          <w:tcPr>
            <w:tcW w:w="3705" w:type="dxa"/>
            <w:shd w:val="clear" w:color="auto" w:fill="auto"/>
            <w:tcMar>
              <w:top w:w="100" w:type="dxa"/>
              <w:left w:w="100" w:type="dxa"/>
              <w:bottom w:w="100" w:type="dxa"/>
              <w:right w:w="100" w:type="dxa"/>
            </w:tcMar>
          </w:tcPr>
          <w:p w14:paraId="2391F1BD" w14:textId="77777777" w:rsidR="00D127B0" w:rsidRDefault="00000000">
            <w:pPr>
              <w:widowControl w:val="0"/>
              <w:numPr>
                <w:ilvl w:val="0"/>
                <w:numId w:val="15"/>
              </w:numPr>
              <w:pBdr>
                <w:top w:val="nil"/>
                <w:left w:val="nil"/>
                <w:bottom w:val="nil"/>
                <w:right w:val="nil"/>
                <w:between w:val="nil"/>
              </w:pBdr>
              <w:spacing w:line="240" w:lineRule="auto"/>
              <w:rPr>
                <w:rFonts w:ascii="Barlow" w:eastAsia="Barlow" w:hAnsi="Barlow" w:cs="Barlow"/>
              </w:rPr>
            </w:pPr>
            <w:r>
              <w:rPr>
                <w:rFonts w:ascii="Barlow" w:eastAsia="Barlow" w:hAnsi="Barlow" w:cs="Barlow"/>
              </w:rPr>
              <w:lastRenderedPageBreak/>
              <w:t xml:space="preserve">What work did the Ministry do with sector experts to design a group of flexible supports for gifted young people? (The only national gifted education provider, NZCGE, was not provided with an opportunity to contribute to this.) </w:t>
            </w:r>
          </w:p>
          <w:p w14:paraId="30F3B4DB" w14:textId="77777777" w:rsidR="00D127B0" w:rsidRDefault="00000000">
            <w:pPr>
              <w:widowControl w:val="0"/>
              <w:numPr>
                <w:ilvl w:val="0"/>
                <w:numId w:val="15"/>
              </w:numPr>
              <w:pBdr>
                <w:top w:val="nil"/>
                <w:left w:val="nil"/>
                <w:bottom w:val="nil"/>
                <w:right w:val="nil"/>
                <w:between w:val="nil"/>
              </w:pBdr>
              <w:spacing w:line="240" w:lineRule="auto"/>
              <w:rPr>
                <w:rFonts w:ascii="Barlow" w:eastAsia="Barlow" w:hAnsi="Barlow" w:cs="Barlow"/>
              </w:rPr>
            </w:pPr>
            <w:r>
              <w:rPr>
                <w:rFonts w:ascii="Barlow" w:eastAsia="Barlow" w:hAnsi="Barlow" w:cs="Barlow"/>
              </w:rPr>
              <w:t>How many children have received gifted student awards?</w:t>
            </w:r>
            <w:ins w:id="20" w:author="Madelaine Willcocks" w:date="2023-05-10T21:12:00Z">
              <w:r>
                <w:rPr>
                  <w:rFonts w:ascii="Barlow" w:eastAsia="Barlow" w:hAnsi="Barlow" w:cs="Barlow"/>
                </w:rPr>
                <w:t xml:space="preserve"> At what value? Of what impact? Why have stories of impact not been </w:t>
              </w:r>
              <w:r>
                <w:rPr>
                  <w:rFonts w:ascii="Barlow" w:eastAsia="Barlow" w:hAnsi="Barlow" w:cs="Barlow"/>
                </w:rPr>
                <w:lastRenderedPageBreak/>
                <w:t>shared as per repeated requests for this via the Gifted Advisory Group.</w:t>
              </w:r>
            </w:ins>
          </w:p>
          <w:p w14:paraId="106DFD31" w14:textId="77777777" w:rsidR="00D127B0" w:rsidRDefault="00000000">
            <w:pPr>
              <w:widowControl w:val="0"/>
              <w:numPr>
                <w:ilvl w:val="0"/>
                <w:numId w:val="15"/>
              </w:numPr>
              <w:pBdr>
                <w:top w:val="nil"/>
                <w:left w:val="nil"/>
                <w:bottom w:val="nil"/>
                <w:right w:val="nil"/>
                <w:between w:val="nil"/>
              </w:pBdr>
              <w:spacing w:line="240" w:lineRule="auto"/>
              <w:rPr>
                <w:rFonts w:ascii="Barlow" w:eastAsia="Barlow" w:hAnsi="Barlow" w:cs="Barlow"/>
              </w:rPr>
            </w:pPr>
            <w:r>
              <w:rPr>
                <w:rFonts w:ascii="Barlow" w:eastAsia="Barlow" w:hAnsi="Barlow" w:cs="Barlow"/>
              </w:rPr>
              <w:t>How many teachers have received teacher awards?</w:t>
            </w:r>
            <w:ins w:id="21" w:author="Madelaine Willcocks" w:date="2023-05-10T21:13:00Z">
              <w:r>
                <w:rPr>
                  <w:rFonts w:ascii="Barlow" w:eastAsia="Barlow" w:hAnsi="Barlow" w:cs="Barlow"/>
                </w:rPr>
                <w:t xml:space="preserve"> At what value? Of what impact? Why have stories of impact not been shared as per repeated requests for this via the Gifted Advisory Group</w:t>
              </w:r>
            </w:ins>
          </w:p>
          <w:p w14:paraId="66970D27" w14:textId="77777777" w:rsidR="00D127B0" w:rsidRDefault="00000000">
            <w:pPr>
              <w:widowControl w:val="0"/>
              <w:numPr>
                <w:ilvl w:val="0"/>
                <w:numId w:val="15"/>
              </w:numPr>
              <w:pBdr>
                <w:top w:val="nil"/>
                <w:left w:val="nil"/>
                <w:bottom w:val="nil"/>
                <w:right w:val="nil"/>
                <w:between w:val="nil"/>
              </w:pBdr>
              <w:spacing w:line="240" w:lineRule="auto"/>
              <w:rPr>
                <w:rFonts w:ascii="Barlow" w:eastAsia="Barlow" w:hAnsi="Barlow" w:cs="Barlow"/>
              </w:rPr>
            </w:pPr>
            <w:r>
              <w:rPr>
                <w:rFonts w:ascii="Barlow" w:eastAsia="Barlow" w:hAnsi="Barlow" w:cs="Barlow"/>
              </w:rPr>
              <w:t xml:space="preserve">What evaluation has been done of the impact of the awards and the events and opportunities </w:t>
            </w:r>
            <w:proofErr w:type="spellStart"/>
            <w:r>
              <w:rPr>
                <w:rFonts w:ascii="Barlow" w:eastAsia="Barlow" w:hAnsi="Barlow" w:cs="Barlow"/>
              </w:rPr>
              <w:t>programme</w:t>
            </w:r>
            <w:proofErr w:type="spellEnd"/>
            <w:r>
              <w:rPr>
                <w:rFonts w:ascii="Barlow" w:eastAsia="Barlow" w:hAnsi="Barlow" w:cs="Barlow"/>
              </w:rPr>
              <w:t>?</w:t>
            </w:r>
          </w:p>
          <w:p w14:paraId="4BE06E87" w14:textId="77777777" w:rsidR="00D127B0" w:rsidRDefault="00000000">
            <w:pPr>
              <w:widowControl w:val="0"/>
              <w:numPr>
                <w:ilvl w:val="0"/>
                <w:numId w:val="15"/>
              </w:numPr>
              <w:pBdr>
                <w:top w:val="nil"/>
                <w:left w:val="nil"/>
                <w:bottom w:val="nil"/>
                <w:right w:val="nil"/>
                <w:between w:val="nil"/>
              </w:pBdr>
              <w:spacing w:line="240" w:lineRule="auto"/>
              <w:rPr>
                <w:rFonts w:ascii="Barlow" w:eastAsia="Barlow" w:hAnsi="Barlow" w:cs="Barlow"/>
              </w:rPr>
            </w:pPr>
            <w:r>
              <w:rPr>
                <w:rFonts w:ascii="Barlow" w:eastAsia="Barlow" w:hAnsi="Barlow" w:cs="Barlow"/>
              </w:rPr>
              <w:t>What percentage of gifted children have been impacted by the gifted education package?</w:t>
            </w:r>
          </w:p>
          <w:p w14:paraId="7BFD1751" w14:textId="77777777" w:rsidR="00D127B0" w:rsidRDefault="00000000">
            <w:pPr>
              <w:widowControl w:val="0"/>
              <w:numPr>
                <w:ilvl w:val="0"/>
                <w:numId w:val="15"/>
              </w:numPr>
              <w:pBdr>
                <w:top w:val="nil"/>
                <w:left w:val="nil"/>
                <w:bottom w:val="nil"/>
                <w:right w:val="nil"/>
                <w:between w:val="nil"/>
              </w:pBdr>
              <w:spacing w:line="240" w:lineRule="auto"/>
              <w:rPr>
                <w:rFonts w:ascii="Barlow" w:eastAsia="Barlow" w:hAnsi="Barlow" w:cs="Barlow"/>
              </w:rPr>
            </w:pPr>
            <w:r>
              <w:rPr>
                <w:rFonts w:ascii="Barlow" w:eastAsia="Barlow" w:hAnsi="Barlow" w:cs="Barlow"/>
              </w:rPr>
              <w:t>Contracts under the gifted education package finish in July and December 2023. Why is the Ministry not working together with sector experts to review and refine the package now?</w:t>
            </w:r>
          </w:p>
        </w:tc>
      </w:tr>
      <w:tr w:rsidR="00D127B0" w14:paraId="36B0D2C1" w14:textId="77777777">
        <w:tc>
          <w:tcPr>
            <w:tcW w:w="2400" w:type="dxa"/>
            <w:shd w:val="clear" w:color="auto" w:fill="auto"/>
            <w:tcMar>
              <w:top w:w="100" w:type="dxa"/>
              <w:left w:w="100" w:type="dxa"/>
              <w:bottom w:w="100" w:type="dxa"/>
              <w:right w:w="100" w:type="dxa"/>
            </w:tcMar>
          </w:tcPr>
          <w:p w14:paraId="0AD19C2C" w14:textId="77777777" w:rsidR="00D127B0" w:rsidRDefault="00000000">
            <w:pPr>
              <w:widowControl w:val="0"/>
              <w:pBdr>
                <w:top w:val="nil"/>
                <w:left w:val="nil"/>
                <w:bottom w:val="nil"/>
                <w:right w:val="nil"/>
                <w:between w:val="nil"/>
              </w:pBdr>
              <w:spacing w:line="240" w:lineRule="auto"/>
              <w:rPr>
                <w:rFonts w:ascii="Barlow" w:eastAsia="Barlow" w:hAnsi="Barlow" w:cs="Barlow"/>
              </w:rPr>
            </w:pPr>
            <w:r>
              <w:rPr>
                <w:rFonts w:ascii="Barlow" w:eastAsia="Barlow" w:hAnsi="Barlow" w:cs="Barlow"/>
                <w:b/>
              </w:rPr>
              <w:lastRenderedPageBreak/>
              <w:t>Priority Six</w:t>
            </w:r>
            <w:r>
              <w:rPr>
                <w:rFonts w:ascii="Barlow" w:eastAsia="Barlow" w:hAnsi="Barlow" w:cs="Barlow"/>
              </w:rPr>
              <w:t>: Improving education for children and young people at risk of disengaging</w:t>
            </w:r>
          </w:p>
          <w:p w14:paraId="266103AD" w14:textId="77777777" w:rsidR="00D127B0" w:rsidRDefault="00D127B0">
            <w:pPr>
              <w:widowControl w:val="0"/>
              <w:pBdr>
                <w:top w:val="nil"/>
                <w:left w:val="nil"/>
                <w:bottom w:val="nil"/>
                <w:right w:val="nil"/>
                <w:between w:val="nil"/>
              </w:pBdr>
              <w:spacing w:line="240" w:lineRule="auto"/>
              <w:rPr>
                <w:rFonts w:ascii="Barlow" w:eastAsia="Barlow" w:hAnsi="Barlow" w:cs="Barlow"/>
              </w:rPr>
            </w:pPr>
          </w:p>
          <w:p w14:paraId="72D6C675" w14:textId="77777777" w:rsidR="00D127B0" w:rsidRDefault="00000000">
            <w:pPr>
              <w:widowControl w:val="0"/>
              <w:pBdr>
                <w:top w:val="nil"/>
                <w:left w:val="nil"/>
                <w:bottom w:val="nil"/>
                <w:right w:val="nil"/>
                <w:between w:val="nil"/>
              </w:pBdr>
              <w:spacing w:line="240" w:lineRule="auto"/>
              <w:rPr>
                <w:rFonts w:ascii="Barlow" w:eastAsia="Barlow" w:hAnsi="Barlow" w:cs="Barlow"/>
                <w:i/>
              </w:rPr>
            </w:pPr>
            <w:r>
              <w:rPr>
                <w:rFonts w:ascii="Barlow" w:eastAsia="Barlow" w:hAnsi="Barlow" w:cs="Barlow"/>
                <w:i/>
              </w:rPr>
              <w:lastRenderedPageBreak/>
              <w:t xml:space="preserve">We want to prevent disengagement at any stage of a child or young person’s educational journey, improve at-risk education provision for those who need it, and ensure better support is available to help children and young people re-engage in learning. Strengthening screening and the early identification of learning support needs will help identify learning difficulties that may lead to disengagement. Providing early additional support will address the needs of children and young people with </w:t>
            </w:r>
            <w:proofErr w:type="spellStart"/>
            <w:r>
              <w:rPr>
                <w:rFonts w:ascii="Barlow" w:eastAsia="Barlow" w:hAnsi="Barlow" w:cs="Barlow"/>
                <w:i/>
              </w:rPr>
              <w:t>behavioural</w:t>
            </w:r>
            <w:proofErr w:type="spellEnd"/>
            <w:r>
              <w:rPr>
                <w:rFonts w:ascii="Barlow" w:eastAsia="Barlow" w:hAnsi="Barlow" w:cs="Barlow"/>
                <w:i/>
              </w:rPr>
              <w:t xml:space="preserve"> needs.</w:t>
            </w:r>
          </w:p>
        </w:tc>
        <w:tc>
          <w:tcPr>
            <w:tcW w:w="2325" w:type="dxa"/>
            <w:shd w:val="clear" w:color="auto" w:fill="auto"/>
            <w:tcMar>
              <w:top w:w="100" w:type="dxa"/>
              <w:left w:w="100" w:type="dxa"/>
              <w:bottom w:w="100" w:type="dxa"/>
              <w:right w:w="100" w:type="dxa"/>
            </w:tcMar>
          </w:tcPr>
          <w:p w14:paraId="348862B4" w14:textId="77777777" w:rsidR="00D127B0" w:rsidRDefault="00000000">
            <w:pPr>
              <w:widowControl w:val="0"/>
              <w:pBdr>
                <w:top w:val="nil"/>
                <w:left w:val="nil"/>
                <w:bottom w:val="nil"/>
                <w:right w:val="nil"/>
                <w:between w:val="nil"/>
              </w:pBdr>
              <w:spacing w:line="240" w:lineRule="auto"/>
              <w:rPr>
                <w:rFonts w:ascii="Barlow" w:eastAsia="Barlow" w:hAnsi="Barlow" w:cs="Barlow"/>
                <w:i/>
              </w:rPr>
            </w:pPr>
            <w:r>
              <w:rPr>
                <w:rFonts w:ascii="Barlow" w:eastAsia="Barlow" w:hAnsi="Barlow" w:cs="Barlow"/>
              </w:rPr>
              <w:lastRenderedPageBreak/>
              <w:t>Review options, drawing on good practice in NZ and overseas.</w:t>
            </w:r>
            <w:r>
              <w:rPr>
                <w:rFonts w:ascii="Barlow" w:eastAsia="Barlow" w:hAnsi="Barlow" w:cs="Barlow"/>
                <w:i/>
              </w:rPr>
              <w:t xml:space="preserve"> Feb-Jul ‘19 </w:t>
            </w:r>
          </w:p>
          <w:p w14:paraId="6F3F51F4" w14:textId="77777777" w:rsidR="00D127B0" w:rsidRDefault="00D127B0">
            <w:pPr>
              <w:widowControl w:val="0"/>
              <w:pBdr>
                <w:top w:val="nil"/>
                <w:left w:val="nil"/>
                <w:bottom w:val="nil"/>
                <w:right w:val="nil"/>
                <w:between w:val="nil"/>
              </w:pBdr>
              <w:spacing w:line="240" w:lineRule="auto"/>
              <w:rPr>
                <w:rFonts w:ascii="Barlow" w:eastAsia="Barlow" w:hAnsi="Barlow" w:cs="Barlow"/>
              </w:rPr>
            </w:pPr>
          </w:p>
          <w:p w14:paraId="6B37F12E" w14:textId="77777777" w:rsidR="00D127B0" w:rsidRDefault="00000000">
            <w:pPr>
              <w:widowControl w:val="0"/>
              <w:pBdr>
                <w:top w:val="nil"/>
                <w:left w:val="nil"/>
                <w:bottom w:val="nil"/>
                <w:right w:val="nil"/>
                <w:between w:val="nil"/>
              </w:pBdr>
              <w:spacing w:line="240" w:lineRule="auto"/>
              <w:rPr>
                <w:rFonts w:ascii="Barlow" w:eastAsia="Barlow" w:hAnsi="Barlow" w:cs="Barlow"/>
              </w:rPr>
            </w:pPr>
            <w:r>
              <w:rPr>
                <w:rFonts w:ascii="Barlow" w:eastAsia="Barlow" w:hAnsi="Barlow" w:cs="Barlow"/>
              </w:rPr>
              <w:lastRenderedPageBreak/>
              <w:t>Co-design a more adaptable, flexible system of at-risk provision that better meets individual needs and is integrated with schools.</w:t>
            </w:r>
            <w:r>
              <w:rPr>
                <w:rFonts w:ascii="Barlow" w:eastAsia="Barlow" w:hAnsi="Barlow" w:cs="Barlow"/>
                <w:i/>
              </w:rPr>
              <w:t xml:space="preserve"> Feb-Oct ‘19</w:t>
            </w:r>
            <w:r>
              <w:rPr>
                <w:rFonts w:ascii="Barlow" w:eastAsia="Barlow" w:hAnsi="Barlow" w:cs="Barlow"/>
              </w:rPr>
              <w:t xml:space="preserve"> </w:t>
            </w:r>
          </w:p>
          <w:p w14:paraId="5C2C4F25" w14:textId="77777777" w:rsidR="00D127B0" w:rsidRDefault="00D127B0">
            <w:pPr>
              <w:widowControl w:val="0"/>
              <w:pBdr>
                <w:top w:val="nil"/>
                <w:left w:val="nil"/>
                <w:bottom w:val="nil"/>
                <w:right w:val="nil"/>
                <w:between w:val="nil"/>
              </w:pBdr>
              <w:spacing w:line="240" w:lineRule="auto"/>
              <w:rPr>
                <w:rFonts w:ascii="Barlow" w:eastAsia="Barlow" w:hAnsi="Barlow" w:cs="Barlow"/>
              </w:rPr>
            </w:pPr>
          </w:p>
          <w:p w14:paraId="2AE52BC3" w14:textId="77777777" w:rsidR="00D127B0" w:rsidRDefault="00000000">
            <w:pPr>
              <w:widowControl w:val="0"/>
              <w:pBdr>
                <w:top w:val="nil"/>
                <w:left w:val="nil"/>
                <w:bottom w:val="nil"/>
                <w:right w:val="nil"/>
                <w:between w:val="nil"/>
              </w:pBdr>
              <w:spacing w:line="240" w:lineRule="auto"/>
              <w:rPr>
                <w:rFonts w:ascii="Barlow" w:eastAsia="Barlow" w:hAnsi="Barlow" w:cs="Barlow"/>
                <w:i/>
              </w:rPr>
            </w:pPr>
            <w:r>
              <w:rPr>
                <w:rFonts w:ascii="Barlow" w:eastAsia="Barlow" w:hAnsi="Barlow" w:cs="Barlow"/>
              </w:rPr>
              <w:t xml:space="preserve">Implement new provision, including negotiating new contracts for service provision [subject to funding]. </w:t>
            </w:r>
            <w:r>
              <w:rPr>
                <w:rFonts w:ascii="Barlow" w:eastAsia="Barlow" w:hAnsi="Barlow" w:cs="Barlow"/>
                <w:i/>
              </w:rPr>
              <w:t xml:space="preserve">Jul ‘20-Jan ‘21 </w:t>
            </w:r>
          </w:p>
          <w:p w14:paraId="34CCB234" w14:textId="77777777" w:rsidR="00D127B0" w:rsidRDefault="00D127B0">
            <w:pPr>
              <w:widowControl w:val="0"/>
              <w:pBdr>
                <w:top w:val="nil"/>
                <w:left w:val="nil"/>
                <w:bottom w:val="nil"/>
                <w:right w:val="nil"/>
                <w:between w:val="nil"/>
              </w:pBdr>
              <w:spacing w:line="240" w:lineRule="auto"/>
              <w:rPr>
                <w:rFonts w:ascii="Barlow" w:eastAsia="Barlow" w:hAnsi="Barlow" w:cs="Barlow"/>
              </w:rPr>
            </w:pPr>
          </w:p>
          <w:p w14:paraId="2BDD50FB" w14:textId="77777777" w:rsidR="00D127B0" w:rsidRDefault="00000000">
            <w:pPr>
              <w:widowControl w:val="0"/>
              <w:pBdr>
                <w:top w:val="nil"/>
                <w:left w:val="nil"/>
                <w:bottom w:val="nil"/>
                <w:right w:val="nil"/>
                <w:between w:val="nil"/>
              </w:pBdr>
              <w:spacing w:line="240" w:lineRule="auto"/>
              <w:rPr>
                <w:rFonts w:ascii="Barlow" w:eastAsia="Barlow" w:hAnsi="Barlow" w:cs="Barlow"/>
                <w:i/>
              </w:rPr>
            </w:pPr>
            <w:r>
              <w:rPr>
                <w:rFonts w:ascii="Barlow" w:eastAsia="Barlow" w:hAnsi="Barlow" w:cs="Barlow"/>
              </w:rPr>
              <w:t xml:space="preserve">Review the stand-downs, suspensions, exclusions and expulsion guidelines. </w:t>
            </w:r>
            <w:r>
              <w:rPr>
                <w:rFonts w:ascii="Barlow" w:eastAsia="Barlow" w:hAnsi="Barlow" w:cs="Barlow"/>
                <w:i/>
              </w:rPr>
              <w:t>Feb-Jul ‘20</w:t>
            </w:r>
          </w:p>
        </w:tc>
        <w:tc>
          <w:tcPr>
            <w:tcW w:w="4530" w:type="dxa"/>
            <w:shd w:val="clear" w:color="auto" w:fill="auto"/>
            <w:tcMar>
              <w:top w:w="100" w:type="dxa"/>
              <w:left w:w="100" w:type="dxa"/>
              <w:bottom w:w="100" w:type="dxa"/>
              <w:right w:w="100" w:type="dxa"/>
            </w:tcMar>
          </w:tcPr>
          <w:p w14:paraId="647869B9" w14:textId="77777777" w:rsidR="00D127B0" w:rsidRDefault="00000000">
            <w:pPr>
              <w:widowControl w:val="0"/>
              <w:shd w:val="clear" w:color="auto" w:fill="FFFFFF"/>
              <w:spacing w:line="240" w:lineRule="auto"/>
              <w:rPr>
                <w:rFonts w:ascii="Barlow" w:eastAsia="Barlow" w:hAnsi="Barlow" w:cs="Barlow"/>
                <w:color w:val="0563C1"/>
                <w:u w:val="single"/>
              </w:rPr>
            </w:pPr>
            <w:r>
              <w:rPr>
                <w:rFonts w:ascii="Barlow" w:eastAsia="Barlow" w:hAnsi="Barlow" w:cs="Barlow"/>
                <w:color w:val="242424"/>
              </w:rPr>
              <w:lastRenderedPageBreak/>
              <w:t xml:space="preserve">The first draft of the revised guidelines on stand-downs, suspensions, exclusions, and expulsions (SSEE) are now out for feedback from the SSEE Advisory Group and Ministry groups. These updated guidelines will help </w:t>
            </w:r>
            <w:r>
              <w:rPr>
                <w:rFonts w:ascii="Barlow" w:eastAsia="Barlow" w:hAnsi="Barlow" w:cs="Barlow"/>
                <w:color w:val="242424"/>
              </w:rPr>
              <w:lastRenderedPageBreak/>
              <w:t xml:space="preserve">educators to better </w:t>
            </w:r>
            <w:proofErr w:type="spellStart"/>
            <w:r>
              <w:rPr>
                <w:rFonts w:ascii="Barlow" w:eastAsia="Barlow" w:hAnsi="Barlow" w:cs="Barlow"/>
                <w:color w:val="242424"/>
              </w:rPr>
              <w:t>recognise</w:t>
            </w:r>
            <w:proofErr w:type="spellEnd"/>
            <w:r>
              <w:rPr>
                <w:rFonts w:ascii="Barlow" w:eastAsia="Barlow" w:hAnsi="Barlow" w:cs="Barlow"/>
                <w:color w:val="242424"/>
              </w:rPr>
              <w:t xml:space="preserve"> and understand </w:t>
            </w:r>
            <w:proofErr w:type="spellStart"/>
            <w:r>
              <w:rPr>
                <w:rFonts w:ascii="Barlow" w:eastAsia="Barlow" w:hAnsi="Barlow" w:cs="Barlow"/>
                <w:color w:val="242424"/>
              </w:rPr>
              <w:t>ākonga</w:t>
            </w:r>
            <w:proofErr w:type="spellEnd"/>
            <w:r>
              <w:rPr>
                <w:rFonts w:ascii="Barlow" w:eastAsia="Barlow" w:hAnsi="Barlow" w:cs="Barlow"/>
                <w:color w:val="242424"/>
              </w:rPr>
              <w:t xml:space="preserve"> experiences to reduce the prevalence of SSEE, by providing best practice for managing and de-escalating situations that might otherwise result in SSEE. Information about the guidelines can be found here: </w:t>
            </w:r>
            <w:hyperlink r:id="rId21">
              <w:r w:rsidR="00D127B0">
                <w:rPr>
                  <w:rFonts w:ascii="Barlow" w:eastAsia="Barlow" w:hAnsi="Barlow" w:cs="Barlow"/>
                  <w:color w:val="0563C1"/>
                  <w:u w:val="single"/>
                </w:rPr>
                <w:t>Stand-downs, suspensions, exclusions and expulsions guidelines – Part 1 – Education in New Zealand</w:t>
              </w:r>
            </w:hyperlink>
          </w:p>
          <w:p w14:paraId="7A7CD56A" w14:textId="77777777" w:rsidR="00D127B0" w:rsidRDefault="00D127B0">
            <w:pPr>
              <w:widowControl w:val="0"/>
              <w:shd w:val="clear" w:color="auto" w:fill="FFFFFF"/>
              <w:spacing w:line="240" w:lineRule="auto"/>
              <w:rPr>
                <w:rFonts w:ascii="Barlow" w:eastAsia="Barlow" w:hAnsi="Barlow" w:cs="Barlow"/>
                <w:color w:val="0563C1"/>
                <w:u w:val="single"/>
              </w:rPr>
            </w:pPr>
          </w:p>
          <w:p w14:paraId="22144356" w14:textId="77777777" w:rsidR="00D127B0" w:rsidRDefault="00000000">
            <w:pPr>
              <w:widowControl w:val="0"/>
              <w:shd w:val="clear" w:color="auto" w:fill="FFFFFF"/>
              <w:spacing w:line="240" w:lineRule="auto"/>
              <w:rPr>
                <w:rFonts w:ascii="Barlow" w:eastAsia="Barlow" w:hAnsi="Barlow" w:cs="Barlow"/>
                <w:color w:val="242424"/>
              </w:rPr>
            </w:pPr>
            <w:r>
              <w:rPr>
                <w:rFonts w:ascii="Barlow" w:eastAsia="Barlow" w:hAnsi="Barlow" w:cs="Barlow"/>
                <w:color w:val="242424"/>
              </w:rPr>
              <w:t>The redesign of Alternative Education provision has not yet been progressed.  Incremental improvements have been made through the re-contracting of alternative education providers.</w:t>
            </w:r>
          </w:p>
          <w:p w14:paraId="7E680F95" w14:textId="77777777" w:rsidR="00D127B0" w:rsidRDefault="00D127B0">
            <w:pPr>
              <w:widowControl w:val="0"/>
              <w:shd w:val="clear" w:color="auto" w:fill="FFFFFF"/>
              <w:spacing w:line="240" w:lineRule="auto"/>
              <w:rPr>
                <w:rFonts w:ascii="Barlow" w:eastAsia="Barlow" w:hAnsi="Barlow" w:cs="Barlow"/>
                <w:color w:val="242424"/>
              </w:rPr>
            </w:pPr>
          </w:p>
          <w:p w14:paraId="792AC30F" w14:textId="77777777" w:rsidR="00D127B0" w:rsidRDefault="00000000">
            <w:pPr>
              <w:widowControl w:val="0"/>
              <w:shd w:val="clear" w:color="auto" w:fill="FFFFFF"/>
              <w:spacing w:line="240" w:lineRule="auto"/>
              <w:rPr>
                <w:rFonts w:ascii="Barlow" w:eastAsia="Barlow" w:hAnsi="Barlow" w:cs="Barlow"/>
              </w:rPr>
            </w:pPr>
            <w:r>
              <w:rPr>
                <w:rFonts w:ascii="Barlow" w:eastAsia="Barlow" w:hAnsi="Barlow" w:cs="Barlow"/>
                <w:color w:val="242424"/>
              </w:rPr>
              <w:t>In Budget 2021, Alternative Education received $4.444 million (Five-year operating total) cost pressure increase to “</w:t>
            </w:r>
            <w:r>
              <w:rPr>
                <w:rFonts w:ascii="Barlow" w:eastAsia="Barlow" w:hAnsi="Barlow" w:cs="Barlow"/>
              </w:rPr>
              <w:t>maintain education provision for the most at-risk young people by addressing the inflationary cost-pressure for Alternative Education (AE)”. Funding can be used flexibly by providers to help to meet the costs of essential resources and supports, such as access to quality teaching and learning experiences; learning resources; access to health, mental health, and broader social services; enrichment activities; transport costs; and other basic wellbeing needs”</w:t>
            </w:r>
          </w:p>
          <w:p w14:paraId="788A0112" w14:textId="77777777" w:rsidR="00D127B0" w:rsidRDefault="00D127B0">
            <w:pPr>
              <w:widowControl w:val="0"/>
              <w:shd w:val="clear" w:color="auto" w:fill="FFFFFF"/>
              <w:spacing w:line="240" w:lineRule="auto"/>
              <w:rPr>
                <w:rFonts w:ascii="Barlow" w:eastAsia="Barlow" w:hAnsi="Barlow" w:cs="Barlow"/>
              </w:rPr>
            </w:pPr>
          </w:p>
          <w:p w14:paraId="6157FBA9" w14:textId="77777777" w:rsidR="00D127B0" w:rsidRDefault="00000000">
            <w:pPr>
              <w:widowControl w:val="0"/>
              <w:shd w:val="clear" w:color="auto" w:fill="FFFFFF"/>
              <w:spacing w:line="240" w:lineRule="auto"/>
              <w:rPr>
                <w:rFonts w:ascii="Barlow" w:eastAsia="Barlow" w:hAnsi="Barlow" w:cs="Barlow"/>
                <w:sz w:val="23"/>
                <w:szCs w:val="23"/>
              </w:rPr>
            </w:pPr>
            <w:r>
              <w:rPr>
                <w:rFonts w:ascii="Barlow" w:eastAsia="Barlow" w:hAnsi="Barlow" w:cs="Barlow"/>
                <w:sz w:val="23"/>
                <w:szCs w:val="23"/>
              </w:rPr>
              <w:lastRenderedPageBreak/>
              <w:t>In Budget 2022 Alternative Education received a further $2.25 million (Five-year operating total) to “meet the increased costs of essential resources and supports to re-engage students. This could include learning resources, access to health, mental health and broader social services, enrichment activities or transport costs”</w:t>
            </w:r>
          </w:p>
          <w:p w14:paraId="075E606F" w14:textId="77777777" w:rsidR="00D127B0" w:rsidRDefault="00000000">
            <w:pPr>
              <w:widowControl w:val="0"/>
              <w:shd w:val="clear" w:color="auto" w:fill="FFFFFF"/>
              <w:spacing w:line="240" w:lineRule="auto"/>
              <w:ind w:left="720"/>
              <w:rPr>
                <w:rFonts w:ascii="Barlow" w:eastAsia="Barlow" w:hAnsi="Barlow" w:cs="Barlow"/>
                <w:color w:val="242424"/>
              </w:rPr>
            </w:pPr>
            <w:r>
              <w:rPr>
                <w:rFonts w:ascii="Barlow" w:eastAsia="Barlow" w:hAnsi="Barlow" w:cs="Barlow"/>
                <w:color w:val="242424"/>
              </w:rPr>
              <w:t xml:space="preserve"> </w:t>
            </w:r>
          </w:p>
          <w:p w14:paraId="4AA6343A" w14:textId="77777777" w:rsidR="00D127B0" w:rsidRDefault="00000000">
            <w:pPr>
              <w:widowControl w:val="0"/>
              <w:shd w:val="clear" w:color="auto" w:fill="FFFFFF"/>
              <w:spacing w:line="240" w:lineRule="auto"/>
              <w:rPr>
                <w:rFonts w:ascii="Barlow" w:eastAsia="Barlow" w:hAnsi="Barlow" w:cs="Barlow"/>
              </w:rPr>
            </w:pPr>
            <w:r>
              <w:rPr>
                <w:rFonts w:ascii="Barlow" w:eastAsia="Barlow" w:hAnsi="Barlow" w:cs="Barlow"/>
                <w:color w:val="242424"/>
              </w:rPr>
              <w:t>In Budget 2022,</w:t>
            </w:r>
            <w:r>
              <w:rPr>
                <w:rFonts w:ascii="Barlow" w:eastAsia="Barlow" w:hAnsi="Barlow" w:cs="Barlow"/>
                <w:b/>
                <w:color w:val="242424"/>
              </w:rPr>
              <w:t xml:space="preserve"> </w:t>
            </w:r>
            <w:proofErr w:type="spellStart"/>
            <w:r>
              <w:rPr>
                <w:rFonts w:ascii="Barlow" w:eastAsia="Barlow" w:hAnsi="Barlow" w:cs="Barlow"/>
              </w:rPr>
              <w:t>Te</w:t>
            </w:r>
            <w:proofErr w:type="spellEnd"/>
            <w:r>
              <w:rPr>
                <w:rFonts w:ascii="Barlow" w:eastAsia="Barlow" w:hAnsi="Barlow" w:cs="Barlow"/>
              </w:rPr>
              <w:t xml:space="preserve"> Aho o </w:t>
            </w:r>
            <w:proofErr w:type="spellStart"/>
            <w:r>
              <w:rPr>
                <w:rFonts w:ascii="Barlow" w:eastAsia="Barlow" w:hAnsi="Barlow" w:cs="Barlow"/>
              </w:rPr>
              <w:t>Te</w:t>
            </w:r>
            <w:proofErr w:type="spellEnd"/>
            <w:r>
              <w:rPr>
                <w:rFonts w:ascii="Barlow" w:eastAsia="Barlow" w:hAnsi="Barlow" w:cs="Barlow"/>
              </w:rPr>
              <w:t xml:space="preserve"> Kura Pounamu</w:t>
            </w:r>
            <w:r>
              <w:rPr>
                <w:rFonts w:ascii="Barlow" w:eastAsia="Barlow" w:hAnsi="Barlow" w:cs="Barlow"/>
                <w:b/>
              </w:rPr>
              <w:t xml:space="preserve"> </w:t>
            </w:r>
            <w:r>
              <w:rPr>
                <w:rFonts w:ascii="Barlow" w:eastAsia="Barlow" w:hAnsi="Barlow" w:cs="Barlow"/>
              </w:rPr>
              <w:t xml:space="preserve">received $15.5 million (Four-year operating total) to “scale up </w:t>
            </w:r>
            <w:proofErr w:type="spellStart"/>
            <w:r>
              <w:rPr>
                <w:rFonts w:ascii="Barlow" w:eastAsia="Barlow" w:hAnsi="Barlow" w:cs="Barlow"/>
              </w:rPr>
              <w:t>Te</w:t>
            </w:r>
            <w:proofErr w:type="spellEnd"/>
            <w:r>
              <w:rPr>
                <w:rFonts w:ascii="Barlow" w:eastAsia="Barlow" w:hAnsi="Barlow" w:cs="Barlow"/>
              </w:rPr>
              <w:t xml:space="preserve"> Aho o </w:t>
            </w:r>
            <w:proofErr w:type="spellStart"/>
            <w:r>
              <w:rPr>
                <w:rFonts w:ascii="Barlow" w:eastAsia="Barlow" w:hAnsi="Barlow" w:cs="Barlow"/>
              </w:rPr>
              <w:t>Te</w:t>
            </w:r>
            <w:proofErr w:type="spellEnd"/>
            <w:r>
              <w:rPr>
                <w:rFonts w:ascii="Barlow" w:eastAsia="Barlow" w:hAnsi="Barlow" w:cs="Barlow"/>
              </w:rPr>
              <w:t xml:space="preserve"> Kura support for at-risk young people to reengage in school, in line with its proven ‘Big Picture’ approach, supporting around 2,500 at-risk students once fully implemented”</w:t>
            </w:r>
          </w:p>
          <w:p w14:paraId="652E6DDC" w14:textId="77777777" w:rsidR="00D127B0" w:rsidRDefault="00D127B0">
            <w:pPr>
              <w:widowControl w:val="0"/>
              <w:pBdr>
                <w:top w:val="nil"/>
                <w:left w:val="nil"/>
                <w:bottom w:val="nil"/>
                <w:right w:val="nil"/>
                <w:between w:val="nil"/>
              </w:pBdr>
              <w:spacing w:line="240" w:lineRule="auto"/>
              <w:rPr>
                <w:rFonts w:ascii="Barlow" w:eastAsia="Barlow" w:hAnsi="Barlow" w:cs="Barlow"/>
              </w:rPr>
            </w:pPr>
          </w:p>
        </w:tc>
        <w:tc>
          <w:tcPr>
            <w:tcW w:w="3705" w:type="dxa"/>
            <w:shd w:val="clear" w:color="auto" w:fill="auto"/>
            <w:tcMar>
              <w:top w:w="100" w:type="dxa"/>
              <w:left w:w="100" w:type="dxa"/>
              <w:bottom w:w="100" w:type="dxa"/>
              <w:right w:w="100" w:type="dxa"/>
            </w:tcMar>
          </w:tcPr>
          <w:p w14:paraId="41397421" w14:textId="77777777" w:rsidR="00D127B0" w:rsidRDefault="00000000">
            <w:pPr>
              <w:widowControl w:val="0"/>
              <w:numPr>
                <w:ilvl w:val="0"/>
                <w:numId w:val="13"/>
              </w:numPr>
              <w:pBdr>
                <w:top w:val="nil"/>
                <w:left w:val="nil"/>
                <w:bottom w:val="nil"/>
                <w:right w:val="nil"/>
                <w:between w:val="nil"/>
              </w:pBdr>
              <w:spacing w:line="240" w:lineRule="auto"/>
              <w:rPr>
                <w:rFonts w:ascii="Barlow" w:eastAsia="Barlow" w:hAnsi="Barlow" w:cs="Barlow"/>
              </w:rPr>
            </w:pPr>
            <w:r>
              <w:rPr>
                <w:rFonts w:ascii="Barlow" w:eastAsia="Barlow" w:hAnsi="Barlow" w:cs="Barlow"/>
              </w:rPr>
              <w:lastRenderedPageBreak/>
              <w:t>Why has the review of the provision of education for children and young people at risk of disengaging from education not gone ahead?</w:t>
            </w:r>
          </w:p>
          <w:p w14:paraId="5428DC58" w14:textId="77777777" w:rsidR="00D127B0" w:rsidRDefault="00D127B0">
            <w:pPr>
              <w:widowControl w:val="0"/>
              <w:pBdr>
                <w:top w:val="nil"/>
                <w:left w:val="nil"/>
                <w:bottom w:val="nil"/>
                <w:right w:val="nil"/>
                <w:between w:val="nil"/>
              </w:pBdr>
              <w:spacing w:line="240" w:lineRule="auto"/>
              <w:ind w:left="720"/>
              <w:rPr>
                <w:rFonts w:ascii="Barlow" w:eastAsia="Barlow" w:hAnsi="Barlow" w:cs="Barlow"/>
              </w:rPr>
            </w:pPr>
          </w:p>
          <w:p w14:paraId="3E9A0B50" w14:textId="77777777" w:rsidR="00D127B0" w:rsidRDefault="00000000">
            <w:pPr>
              <w:widowControl w:val="0"/>
              <w:numPr>
                <w:ilvl w:val="0"/>
                <w:numId w:val="13"/>
              </w:numPr>
              <w:pBdr>
                <w:top w:val="nil"/>
                <w:left w:val="nil"/>
                <w:bottom w:val="nil"/>
                <w:right w:val="nil"/>
                <w:between w:val="nil"/>
              </w:pBdr>
              <w:spacing w:line="240" w:lineRule="auto"/>
              <w:rPr>
                <w:rFonts w:ascii="Barlow" w:eastAsia="Barlow" w:hAnsi="Barlow" w:cs="Barlow"/>
              </w:rPr>
            </w:pPr>
            <w:r>
              <w:rPr>
                <w:rFonts w:ascii="Barlow" w:eastAsia="Barlow" w:hAnsi="Barlow" w:cs="Barlow"/>
              </w:rPr>
              <w:t>Why has the SSEE guidelines review been so delayed (due to be undertaken Feb-July 20)?</w:t>
            </w:r>
          </w:p>
        </w:tc>
      </w:tr>
    </w:tbl>
    <w:p w14:paraId="38921606" w14:textId="77777777" w:rsidR="00D127B0" w:rsidRDefault="00D127B0">
      <w:pPr>
        <w:rPr>
          <w:rFonts w:ascii="Barlow" w:eastAsia="Barlow" w:hAnsi="Barlow" w:cs="Barlow"/>
        </w:rPr>
      </w:pPr>
    </w:p>
    <w:p w14:paraId="5763AAD6" w14:textId="77777777" w:rsidR="00D127B0" w:rsidRDefault="00D127B0">
      <w:pPr>
        <w:rPr>
          <w:rFonts w:ascii="Barlow" w:eastAsia="Barlow" w:hAnsi="Barlow" w:cs="Barlow"/>
        </w:rPr>
      </w:pPr>
    </w:p>
    <w:p w14:paraId="259DB899" w14:textId="77777777" w:rsidR="00D127B0" w:rsidRDefault="00000000">
      <w:pPr>
        <w:rPr>
          <w:rFonts w:ascii="Barlow" w:eastAsia="Barlow" w:hAnsi="Barlow" w:cs="Barlow"/>
          <w:b/>
          <w:sz w:val="26"/>
          <w:szCs w:val="26"/>
        </w:rPr>
      </w:pPr>
      <w:r>
        <w:rPr>
          <w:rFonts w:ascii="Barlow" w:eastAsia="Barlow" w:hAnsi="Barlow" w:cs="Barlow"/>
          <w:b/>
          <w:sz w:val="26"/>
          <w:szCs w:val="26"/>
        </w:rPr>
        <w:t>Follow-Up</w:t>
      </w:r>
    </w:p>
    <w:p w14:paraId="2EBF8BCB" w14:textId="77777777" w:rsidR="00D127B0" w:rsidRDefault="00D127B0">
      <w:pPr>
        <w:rPr>
          <w:rFonts w:ascii="Barlow" w:eastAsia="Barlow" w:hAnsi="Barlow" w:cs="Barlow"/>
          <w:b/>
        </w:rPr>
      </w:pPr>
    </w:p>
    <w:p w14:paraId="0562A5CB" w14:textId="77777777" w:rsidR="00D127B0" w:rsidRDefault="00000000">
      <w:pPr>
        <w:rPr>
          <w:rFonts w:ascii="Barlow" w:eastAsia="Barlow" w:hAnsi="Barlow" w:cs="Barlow"/>
          <w:b/>
        </w:rPr>
      </w:pPr>
      <w:r>
        <w:rPr>
          <w:rFonts w:ascii="Barlow" w:eastAsia="Barlow" w:hAnsi="Barlow" w:cs="Barlow"/>
          <w:b/>
        </w:rPr>
        <w:t>Questions in the House</w:t>
      </w:r>
    </w:p>
    <w:p w14:paraId="347F1551" w14:textId="77777777" w:rsidR="00D127B0" w:rsidRDefault="00000000">
      <w:pPr>
        <w:numPr>
          <w:ilvl w:val="0"/>
          <w:numId w:val="9"/>
        </w:numPr>
        <w:rPr>
          <w:rFonts w:ascii="Barlow" w:eastAsia="Barlow" w:hAnsi="Barlow" w:cs="Barlow"/>
        </w:rPr>
      </w:pPr>
      <w:r>
        <w:rPr>
          <w:rFonts w:ascii="Barlow" w:eastAsia="Barlow" w:hAnsi="Barlow" w:cs="Barlow"/>
        </w:rPr>
        <w:t>Why hasn’t the Government brought on the second tranche of LSCs?</w:t>
      </w:r>
    </w:p>
    <w:p w14:paraId="0A61A397" w14:textId="77777777" w:rsidR="00D127B0" w:rsidRDefault="00000000">
      <w:pPr>
        <w:numPr>
          <w:ilvl w:val="0"/>
          <w:numId w:val="9"/>
        </w:numPr>
        <w:rPr>
          <w:rFonts w:ascii="Barlow" w:eastAsia="Barlow" w:hAnsi="Barlow" w:cs="Barlow"/>
        </w:rPr>
      </w:pPr>
      <w:r>
        <w:rPr>
          <w:rFonts w:ascii="Barlow" w:eastAsia="Barlow" w:hAnsi="Barlow" w:cs="Barlow"/>
        </w:rPr>
        <w:t xml:space="preserve">How many </w:t>
      </w:r>
    </w:p>
    <w:p w14:paraId="5ECD7F31" w14:textId="77777777" w:rsidR="00D127B0" w:rsidRDefault="00D127B0">
      <w:pPr>
        <w:rPr>
          <w:rFonts w:ascii="Barlow" w:eastAsia="Barlow" w:hAnsi="Barlow" w:cs="Barlow"/>
        </w:rPr>
      </w:pPr>
    </w:p>
    <w:p w14:paraId="0C956281" w14:textId="77777777" w:rsidR="00D127B0" w:rsidRDefault="00000000">
      <w:pPr>
        <w:rPr>
          <w:rFonts w:ascii="Barlow" w:eastAsia="Barlow" w:hAnsi="Barlow" w:cs="Barlow"/>
          <w:b/>
        </w:rPr>
      </w:pPr>
      <w:r>
        <w:rPr>
          <w:rFonts w:ascii="Barlow" w:eastAsia="Barlow" w:hAnsi="Barlow" w:cs="Barlow"/>
          <w:b/>
        </w:rPr>
        <w:t>OI Act request</w:t>
      </w:r>
    </w:p>
    <w:p w14:paraId="59F0B153" w14:textId="77777777" w:rsidR="00D127B0" w:rsidRDefault="00D127B0">
      <w:pPr>
        <w:rPr>
          <w:rFonts w:ascii="Barlow" w:eastAsia="Barlow" w:hAnsi="Barlow" w:cs="Barlow"/>
          <w:b/>
        </w:rPr>
      </w:pPr>
    </w:p>
    <w:p w14:paraId="01CF9B6B" w14:textId="77777777" w:rsidR="00D127B0" w:rsidRDefault="00000000">
      <w:pPr>
        <w:rPr>
          <w:rFonts w:ascii="Barlow" w:eastAsia="Barlow" w:hAnsi="Barlow" w:cs="Barlow"/>
          <w:b/>
        </w:rPr>
      </w:pPr>
      <w:r>
        <w:rPr>
          <w:rFonts w:ascii="Barlow" w:eastAsia="Barlow" w:hAnsi="Barlow" w:cs="Barlow"/>
          <w:b/>
        </w:rPr>
        <w:t>Call for s</w:t>
      </w:r>
      <w:commentRangeStart w:id="22"/>
      <w:r>
        <w:rPr>
          <w:rFonts w:ascii="Barlow" w:eastAsia="Barlow" w:hAnsi="Barlow" w:cs="Barlow"/>
          <w:b/>
        </w:rPr>
        <w:t xml:space="preserve"> Select Committee inquiry </w:t>
      </w:r>
      <w:commentRangeEnd w:id="22"/>
      <w:r>
        <w:commentReference w:id="22"/>
      </w:r>
    </w:p>
    <w:p w14:paraId="1489F851" w14:textId="77777777" w:rsidR="00D127B0" w:rsidRDefault="00000000">
      <w:pPr>
        <w:numPr>
          <w:ilvl w:val="0"/>
          <w:numId w:val="14"/>
        </w:numPr>
        <w:rPr>
          <w:rFonts w:ascii="Barlow" w:eastAsia="Barlow" w:hAnsi="Barlow" w:cs="Barlow"/>
        </w:rPr>
      </w:pPr>
      <w:r>
        <w:rPr>
          <w:rFonts w:ascii="Barlow" w:eastAsia="Barlow" w:hAnsi="Barlow" w:cs="Barlow"/>
        </w:rPr>
        <w:t xml:space="preserve">Into whether its own </w:t>
      </w:r>
      <w:ins w:id="23" w:author="Kareen Floyd" w:date="2023-05-11T01:49:00Z">
        <w:r>
          <w:rPr>
            <w:rFonts w:ascii="Barlow" w:eastAsia="Barlow" w:hAnsi="Barlow" w:cs="Barlow"/>
          </w:rPr>
          <w:t>recommendations</w:t>
        </w:r>
      </w:ins>
      <w:del w:id="24" w:author="Kareen Floyd" w:date="2023-05-11T01:49:00Z">
        <w:r>
          <w:rPr>
            <w:rFonts w:ascii="Barlow" w:eastAsia="Barlow" w:hAnsi="Barlow" w:cs="Barlow"/>
          </w:rPr>
          <w:delText>recommedations</w:delText>
        </w:r>
      </w:del>
      <w:r>
        <w:rPr>
          <w:rFonts w:ascii="Barlow" w:eastAsia="Barlow" w:hAnsi="Barlow" w:cs="Barlow"/>
        </w:rPr>
        <w:t xml:space="preserve"> have been followed?</w:t>
      </w:r>
    </w:p>
    <w:p w14:paraId="0C0807DC" w14:textId="77777777" w:rsidR="00D127B0" w:rsidRDefault="00000000">
      <w:pPr>
        <w:numPr>
          <w:ilvl w:val="0"/>
          <w:numId w:val="14"/>
        </w:numPr>
        <w:rPr>
          <w:rFonts w:ascii="Barlow" w:eastAsia="Barlow" w:hAnsi="Barlow" w:cs="Barlow"/>
        </w:rPr>
      </w:pPr>
      <w:r>
        <w:rPr>
          <w:rFonts w:ascii="Barlow" w:eastAsia="Barlow" w:hAnsi="Barlow" w:cs="Barlow"/>
        </w:rPr>
        <w:lastRenderedPageBreak/>
        <w:t>Into the implementation of the Learning Support Action Plan?</w:t>
      </w:r>
    </w:p>
    <w:p w14:paraId="2B223187" w14:textId="77777777" w:rsidR="00D127B0" w:rsidRDefault="00D127B0">
      <w:pPr>
        <w:numPr>
          <w:ilvl w:val="0"/>
          <w:numId w:val="14"/>
        </w:numPr>
        <w:rPr>
          <w:rFonts w:ascii="Barlow" w:eastAsia="Barlow" w:hAnsi="Barlow" w:cs="Barlow"/>
          <w:b/>
        </w:rPr>
      </w:pPr>
    </w:p>
    <w:sectPr w:rsidR="00D127B0">
      <w:pgSz w:w="15840" w:h="12240" w:orient="landscape"/>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Justine Munro" w:date="2023-05-10T19:00:00Z" w:initials="">
    <w:p w14:paraId="59D2E122" w14:textId="77777777" w:rsidR="00D127B0" w:rsidRDefault="00000000">
      <w:pPr>
        <w:widowControl w:val="0"/>
        <w:pBdr>
          <w:top w:val="nil"/>
          <w:left w:val="nil"/>
          <w:bottom w:val="nil"/>
          <w:right w:val="nil"/>
          <w:between w:val="nil"/>
        </w:pBdr>
        <w:spacing w:line="240" w:lineRule="auto"/>
        <w:rPr>
          <w:color w:val="000000"/>
        </w:rPr>
      </w:pPr>
      <w:r>
        <w:rPr>
          <w:color w:val="000000"/>
        </w:rPr>
        <w:t>0.2% of 150,000 teachers</w:t>
      </w:r>
    </w:p>
  </w:comment>
  <w:comment w:id="16" w:author="Justine Munro" w:date="2023-05-10T05:14:00Z" w:initials="">
    <w:p w14:paraId="0A13AE12" w14:textId="77777777" w:rsidR="00D127B0" w:rsidRDefault="00000000">
      <w:pPr>
        <w:widowControl w:val="0"/>
        <w:pBdr>
          <w:top w:val="nil"/>
          <w:left w:val="nil"/>
          <w:bottom w:val="nil"/>
          <w:right w:val="nil"/>
          <w:between w:val="nil"/>
        </w:pBdr>
        <w:spacing w:line="240" w:lineRule="auto"/>
        <w:rPr>
          <w:color w:val="000000"/>
        </w:rPr>
      </w:pPr>
      <w:r>
        <w:rPr>
          <w:color w:val="000000"/>
        </w:rPr>
        <w:t>Guy?</w:t>
      </w:r>
    </w:p>
  </w:comment>
  <w:comment w:id="22" w:author="Justine Munro" w:date="2023-05-10T21:11:00Z" w:initials="">
    <w:p w14:paraId="30099E6A" w14:textId="77777777" w:rsidR="00D127B0" w:rsidRDefault="00000000">
      <w:pPr>
        <w:widowControl w:val="0"/>
        <w:pBdr>
          <w:top w:val="nil"/>
          <w:left w:val="nil"/>
          <w:bottom w:val="nil"/>
          <w:right w:val="nil"/>
          <w:between w:val="nil"/>
        </w:pBdr>
        <w:spacing w:line="240" w:lineRule="auto"/>
        <w:rPr>
          <w:color w:val="000000"/>
        </w:rPr>
      </w:pPr>
      <w:r>
        <w:rPr>
          <w:color w:val="000000"/>
        </w:rPr>
        <w:t>Don't really want this to be the benchmark given it doesn't go far enough, but if they won't implement our three initiatives, this could be a way 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9D2E122" w15:done="0"/>
  <w15:commentEx w15:paraId="0A13AE12" w15:done="0"/>
  <w15:commentEx w15:paraId="30099E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9D2E122" w16cid:durableId="2807766F"/>
  <w16cid:commentId w16cid:paraId="0A13AE12" w16cid:durableId="28077670"/>
  <w16cid:commentId w16cid:paraId="30099E6A" w16cid:durableId="280776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476BD" w14:textId="77777777" w:rsidR="00652D32" w:rsidRDefault="00652D32" w:rsidP="00E92BF1">
      <w:pPr>
        <w:spacing w:line="240" w:lineRule="auto"/>
      </w:pPr>
      <w:r>
        <w:separator/>
      </w:r>
    </w:p>
  </w:endnote>
  <w:endnote w:type="continuationSeparator" w:id="0">
    <w:p w14:paraId="4D746D4B" w14:textId="77777777" w:rsidR="00652D32" w:rsidRDefault="00652D32" w:rsidP="00E92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Barlow">
    <w:panose1 w:val="000005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FDEFD" w14:textId="77777777" w:rsidR="00652D32" w:rsidRDefault="00652D32" w:rsidP="00E92BF1">
      <w:pPr>
        <w:spacing w:line="240" w:lineRule="auto"/>
      </w:pPr>
      <w:r>
        <w:separator/>
      </w:r>
    </w:p>
  </w:footnote>
  <w:footnote w:type="continuationSeparator" w:id="0">
    <w:p w14:paraId="53B46653" w14:textId="77777777" w:rsidR="00652D32" w:rsidRDefault="00652D32" w:rsidP="00E92B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12604"/>
    <w:multiLevelType w:val="multilevel"/>
    <w:tmpl w:val="5088C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4967BF"/>
    <w:multiLevelType w:val="multilevel"/>
    <w:tmpl w:val="93E8C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5F5053"/>
    <w:multiLevelType w:val="hybridMultilevel"/>
    <w:tmpl w:val="9E580CF6"/>
    <w:lvl w:ilvl="0" w:tplc="FFFFFFFF">
      <w:start w:val="1"/>
      <w:numFmt w:val="bullet"/>
      <w:lvlText w:val=""/>
      <w:lvlJc w:val="left"/>
      <w:pPr>
        <w:ind w:left="720" w:hanging="360"/>
      </w:pPr>
      <w:rPr>
        <w:rFonts w:ascii="Symbol" w:hAnsi="Symbol" w:hint="default"/>
      </w:rPr>
    </w:lvl>
    <w:lvl w:ilvl="1" w:tplc="3CE6C8A4">
      <w:start w:val="14"/>
      <w:numFmt w:val="bullet"/>
      <w:lvlText w:val="-"/>
      <w:lvlJc w:val="left"/>
      <w:pPr>
        <w:ind w:left="1440" w:hanging="360"/>
      </w:pPr>
      <w:rPr>
        <w:rFonts w:ascii="Verdana" w:eastAsiaTheme="minorHAnsi" w:hAnsi="Verdana"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A2002F0"/>
    <w:multiLevelType w:val="multilevel"/>
    <w:tmpl w:val="CEF63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FE2848"/>
    <w:multiLevelType w:val="multilevel"/>
    <w:tmpl w:val="F85EB17E"/>
    <w:lvl w:ilvl="0">
      <w:start w:val="1"/>
      <w:numFmt w:val="bullet"/>
      <w:lvlText w:val="●"/>
      <w:lvlJc w:val="left"/>
      <w:pPr>
        <w:ind w:left="720" w:hanging="360"/>
      </w:pPr>
      <w:rPr>
        <w:rFonts w:ascii="Roboto" w:eastAsia="Roboto" w:hAnsi="Roboto" w:cs="Roboto"/>
        <w:color w:val="24242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B91A8E"/>
    <w:multiLevelType w:val="hybridMultilevel"/>
    <w:tmpl w:val="F870905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D7A5539"/>
    <w:multiLevelType w:val="multilevel"/>
    <w:tmpl w:val="61AA0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CFA7111"/>
    <w:multiLevelType w:val="multilevel"/>
    <w:tmpl w:val="C324AE26"/>
    <w:lvl w:ilvl="0">
      <w:start w:val="1"/>
      <w:numFmt w:val="bullet"/>
      <w:lvlText w:val="●"/>
      <w:lvlJc w:val="left"/>
      <w:pPr>
        <w:ind w:left="720" w:hanging="360"/>
      </w:pPr>
      <w:rPr>
        <w:rFonts w:ascii="Roboto" w:eastAsia="Roboto" w:hAnsi="Roboto" w:cs="Roboto"/>
        <w:color w:val="24242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5DF3920"/>
    <w:multiLevelType w:val="multilevel"/>
    <w:tmpl w:val="86D62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CED5EC6"/>
    <w:multiLevelType w:val="multilevel"/>
    <w:tmpl w:val="538C9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FB464E8"/>
    <w:multiLevelType w:val="multilevel"/>
    <w:tmpl w:val="C0D4F6B6"/>
    <w:lvl w:ilvl="0">
      <w:start w:val="1"/>
      <w:numFmt w:val="bullet"/>
      <w:lvlText w:val="●"/>
      <w:lvlJc w:val="left"/>
      <w:pPr>
        <w:ind w:left="720" w:hanging="360"/>
      </w:pPr>
      <w:rPr>
        <w:rFonts w:ascii="Roboto" w:eastAsia="Roboto" w:hAnsi="Roboto" w:cs="Roboto"/>
        <w:color w:val="24242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0645667"/>
    <w:multiLevelType w:val="multilevel"/>
    <w:tmpl w:val="DF28C360"/>
    <w:lvl w:ilvl="0">
      <w:start w:val="1"/>
      <w:numFmt w:val="bullet"/>
      <w:lvlText w:val="●"/>
      <w:lvlJc w:val="left"/>
      <w:pPr>
        <w:ind w:left="720" w:hanging="360"/>
      </w:pPr>
      <w:rPr>
        <w:rFonts w:ascii="Roboto" w:eastAsia="Roboto" w:hAnsi="Roboto" w:cs="Roboto"/>
        <w:color w:val="24242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3BC192C"/>
    <w:multiLevelType w:val="hybridMultilevel"/>
    <w:tmpl w:val="D14621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8480F26"/>
    <w:multiLevelType w:val="multilevel"/>
    <w:tmpl w:val="C324F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B5269DA"/>
    <w:multiLevelType w:val="multilevel"/>
    <w:tmpl w:val="5ECA0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1B277E5"/>
    <w:multiLevelType w:val="hybridMultilevel"/>
    <w:tmpl w:val="CA1AC2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3F13E9C"/>
    <w:multiLevelType w:val="multilevel"/>
    <w:tmpl w:val="745451FE"/>
    <w:lvl w:ilvl="0">
      <w:start w:val="1"/>
      <w:numFmt w:val="bullet"/>
      <w:lvlText w:val="●"/>
      <w:lvlJc w:val="left"/>
      <w:pPr>
        <w:ind w:left="720" w:hanging="360"/>
      </w:pPr>
      <w:rPr>
        <w:rFonts w:ascii="Roboto" w:eastAsia="Roboto" w:hAnsi="Roboto" w:cs="Roboto"/>
        <w:color w:val="24242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7E60B17"/>
    <w:multiLevelType w:val="multilevel"/>
    <w:tmpl w:val="6A48E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D6A2EF2"/>
    <w:multiLevelType w:val="multilevel"/>
    <w:tmpl w:val="6A2A4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E6C583B"/>
    <w:multiLevelType w:val="multilevel"/>
    <w:tmpl w:val="294CD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54592833">
    <w:abstractNumId w:val="4"/>
  </w:num>
  <w:num w:numId="2" w16cid:durableId="428895160">
    <w:abstractNumId w:val="13"/>
  </w:num>
  <w:num w:numId="3" w16cid:durableId="1395742051">
    <w:abstractNumId w:val="19"/>
  </w:num>
  <w:num w:numId="4" w16cid:durableId="2065566962">
    <w:abstractNumId w:val="10"/>
  </w:num>
  <w:num w:numId="5" w16cid:durableId="396128091">
    <w:abstractNumId w:val="11"/>
  </w:num>
  <w:num w:numId="6" w16cid:durableId="1438021558">
    <w:abstractNumId w:val="18"/>
  </w:num>
  <w:num w:numId="7" w16cid:durableId="1429620625">
    <w:abstractNumId w:val="9"/>
  </w:num>
  <w:num w:numId="8" w16cid:durableId="620303328">
    <w:abstractNumId w:val="14"/>
  </w:num>
  <w:num w:numId="9" w16cid:durableId="1769740922">
    <w:abstractNumId w:val="0"/>
  </w:num>
  <w:num w:numId="10" w16cid:durableId="2075858377">
    <w:abstractNumId w:val="17"/>
  </w:num>
  <w:num w:numId="11" w16cid:durableId="500511607">
    <w:abstractNumId w:val="6"/>
  </w:num>
  <w:num w:numId="12" w16cid:durableId="325789420">
    <w:abstractNumId w:val="7"/>
  </w:num>
  <w:num w:numId="13" w16cid:durableId="1048602145">
    <w:abstractNumId w:val="1"/>
  </w:num>
  <w:num w:numId="14" w16cid:durableId="920410207">
    <w:abstractNumId w:val="8"/>
  </w:num>
  <w:num w:numId="15" w16cid:durableId="455292141">
    <w:abstractNumId w:val="3"/>
  </w:num>
  <w:num w:numId="16" w16cid:durableId="1661689431">
    <w:abstractNumId w:val="16"/>
  </w:num>
  <w:num w:numId="17" w16cid:durableId="356397500">
    <w:abstractNumId w:val="5"/>
  </w:num>
  <w:num w:numId="18" w16cid:durableId="315845310">
    <w:abstractNumId w:val="12"/>
  </w:num>
  <w:num w:numId="19" w16cid:durableId="1236742018">
    <w:abstractNumId w:val="2"/>
  </w:num>
  <w:num w:numId="20" w16cid:durableId="130157204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een Floyd">
    <w15:presenceInfo w15:providerId="Windows Live" w15:userId="fc1d70e5cb149d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7B0"/>
    <w:rsid w:val="00066E8C"/>
    <w:rsid w:val="00076659"/>
    <w:rsid w:val="000B1D42"/>
    <w:rsid w:val="004A4899"/>
    <w:rsid w:val="0058719A"/>
    <w:rsid w:val="00652D32"/>
    <w:rsid w:val="00703BF8"/>
    <w:rsid w:val="00734CF6"/>
    <w:rsid w:val="00744FD2"/>
    <w:rsid w:val="008C33A6"/>
    <w:rsid w:val="00A61F1F"/>
    <w:rsid w:val="00AA331B"/>
    <w:rsid w:val="00B62248"/>
    <w:rsid w:val="00BA2290"/>
    <w:rsid w:val="00CE7904"/>
    <w:rsid w:val="00D127B0"/>
    <w:rsid w:val="00DC7F61"/>
    <w:rsid w:val="00E052D6"/>
    <w:rsid w:val="00E92BF1"/>
    <w:rsid w:val="00EA0002"/>
    <w:rsid w:val="00F468D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66E3D"/>
  <w15:docId w15:val="{B294D85B-524E-435E-8D5A-2D8D8AC3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link w:val="ListParagraphChar"/>
    <w:uiPriority w:val="34"/>
    <w:qFormat/>
    <w:rsid w:val="008C33A6"/>
    <w:pPr>
      <w:ind w:left="720"/>
      <w:contextualSpacing/>
    </w:pPr>
  </w:style>
  <w:style w:type="character" w:customStyle="1" w:styleId="ListParagraphChar">
    <w:name w:val="List Paragraph Char"/>
    <w:link w:val="ListParagraph"/>
    <w:uiPriority w:val="34"/>
    <w:locked/>
    <w:rsid w:val="00DC7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educationcounts.govt.nz/publications/learning-support/learning-support-coordinators-evaluation-phase-1" TargetMode="External"/><Relationship Id="rId13" Type="http://schemas.openxmlformats.org/officeDocument/2006/relationships/hyperlink" Target="https://www.education.govt.nz/our-work/changes-in-education/highest-needs-change-programme/" TargetMode="Externa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www.education.govt.nz/school/managing-and-supporting-students/student-behaviour-help-and-guidance/stand-downs-suspensions-exclusions-and-expulsions-guidelines/" TargetMode="External"/><Relationship Id="rId7" Type="http://schemas.openxmlformats.org/officeDocument/2006/relationships/endnotes" Target="endnotes.xml"/><Relationship Id="rId12" Type="http://schemas.openxmlformats.org/officeDocument/2006/relationships/hyperlink" Target="https://hepikorua.education.govt.nz/"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yperlink" Target="https://gifted.tki.org.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versation.education.govt.nz/conversations/learning-support-action-plan/learning-support-coordinators/resourc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teracyonline.tki.org.nz/Literacy-Online/Learning-about-my-students-needs/Knowledge-of-the-learner/Literacy-and-students-with-special-education-needs/Dyslexia" TargetMode="External"/><Relationship Id="rId23" Type="http://schemas.microsoft.com/office/2011/relationships/people" Target="people.xml"/><Relationship Id="rId10" Type="http://schemas.openxmlformats.org/officeDocument/2006/relationships/hyperlink" Target="https://www.educationcounts.govt.nz/publications/learning-support/learning-support-coordinators-evaluation-phase-3" TargetMode="External"/><Relationship Id="rId19" Type="http://schemas.openxmlformats.org/officeDocument/2006/relationships/hyperlink" Target="http://inclusive.tki.org.nz/" TargetMode="External"/><Relationship Id="rId4" Type="http://schemas.openxmlformats.org/officeDocument/2006/relationships/settings" Target="settings.xml"/><Relationship Id="rId9" Type="http://schemas.openxmlformats.org/officeDocument/2006/relationships/hyperlink" Target="https://www.educationcounts.govt.nz/publications/learning-support/learning-support-coordinators-evaluation-phase-2" TargetMode="External"/><Relationship Id="rId14" Type="http://schemas.openxmlformats.org/officeDocument/2006/relationships/hyperlink" Target="https://inclusive.tki.org.nz/guides/planning-for-diversit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1E519-EC2E-4F64-A5F6-5C0E12461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15</Pages>
  <Words>3775</Words>
  <Characters>21521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Kareen Floyd</dc:creator>
  <cp:lastModifiedBy>Guy Pope-Mayell</cp:lastModifiedBy>
  <cp:revision>14</cp:revision>
  <dcterms:created xsi:type="dcterms:W3CDTF">2023-05-11T02:18:00Z</dcterms:created>
  <dcterms:modified xsi:type="dcterms:W3CDTF">2025-07-13T11:09:00Z</dcterms:modified>
</cp:coreProperties>
</file>